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304BBC">
        <w:rPr>
          <w:rFonts w:ascii="GHEA Grapalat" w:hAnsi="GHEA Grapalat"/>
          <w:i w:val="0"/>
          <w:sz w:val="24"/>
          <w:szCs w:val="24"/>
          <w:lang w:val="en-US"/>
        </w:rPr>
        <w:t>14</w:t>
      </w:r>
      <w:r w:rsidRPr="000C086B">
        <w:rPr>
          <w:rFonts w:ascii="GHEA Grapalat" w:hAnsi="GHEA Grapalat"/>
          <w:i w:val="0"/>
          <w:sz w:val="24"/>
          <w:szCs w:val="24"/>
        </w:rPr>
        <w:t>" "</w:t>
      </w:r>
      <w:r w:rsidR="00304BBC">
        <w:rPr>
          <w:rFonts w:ascii="GHEA Grapalat" w:hAnsi="GHEA Grapalat"/>
          <w:i w:val="0"/>
          <w:sz w:val="24"/>
          <w:szCs w:val="24"/>
          <w:lang w:val="en-US"/>
        </w:rPr>
        <w:t>02</w:t>
      </w:r>
      <w:r w:rsidR="00A17DC2">
        <w:rPr>
          <w:rFonts w:ascii="GHEA Grapalat" w:hAnsi="GHEA Grapalat"/>
          <w:i w:val="0"/>
          <w:sz w:val="24"/>
          <w:szCs w:val="24"/>
        </w:rPr>
        <w:t>" 202</w:t>
      </w:r>
      <w:r w:rsidR="00304BBC">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1D69B1"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A17DC2">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154107">
        <w:rPr>
          <w:rFonts w:ascii="GHEA Grapalat" w:hAnsi="GHEA Grapalat"/>
          <w:i w:val="0"/>
          <w:sz w:val="24"/>
          <w:szCs w:val="24"/>
        </w:rPr>
        <w:t>-2</w:t>
      </w:r>
      <w:r w:rsidR="00304BBC">
        <w:rPr>
          <w:rFonts w:ascii="GHEA Grapalat" w:hAnsi="GHEA Grapalat"/>
          <w:i w:val="0"/>
          <w:sz w:val="24"/>
          <w:szCs w:val="24"/>
          <w:lang w:val="en-US"/>
        </w:rPr>
        <w:t>3</w:t>
      </w:r>
      <w:r w:rsidR="00525736">
        <w:rPr>
          <w:rFonts w:ascii="GHEA Grapalat" w:hAnsi="GHEA Grapalat"/>
          <w:i w:val="0"/>
          <w:sz w:val="24"/>
          <w:szCs w:val="24"/>
        </w:rPr>
        <w:t>/</w:t>
      </w:r>
      <w:r w:rsidR="00304BBC">
        <w:rPr>
          <w:rFonts w:ascii="GHEA Grapalat" w:hAnsi="GHEA Grapalat"/>
          <w:i w:val="0"/>
          <w:sz w:val="24"/>
          <w:szCs w:val="24"/>
          <w:lang w:val="en-US"/>
        </w:rPr>
        <w:t>0</w:t>
      </w:r>
      <w:r w:rsidR="0011631C">
        <w:rPr>
          <w:rFonts w:ascii="GHEA Grapalat" w:hAnsi="GHEA Grapalat"/>
          <w:i w:val="0"/>
          <w:sz w:val="24"/>
          <w:szCs w:val="24"/>
          <w:lang w:val="en-US"/>
        </w:rPr>
        <w:t>3</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C16FDB">
        <w:rPr>
          <w:rFonts w:ascii="GHEA Grapalat" w:hAnsi="GHEA Grapalat" w:cs="Sylfaen"/>
          <w:b/>
          <w:i w:val="0"/>
          <w:sz w:val="24"/>
          <w:szCs w:val="24"/>
          <w:lang w:val="en-US"/>
        </w:rPr>
        <w:t>Трубы</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6E2FE8">
        <w:rPr>
          <w:rFonts w:ascii="GHEA Grapalat" w:hAnsi="GHEA Grapalat"/>
          <w:i w:val="0"/>
          <w:sz w:val="24"/>
          <w:szCs w:val="24"/>
          <w:lang w:val="en-US"/>
        </w:rPr>
        <w:t>0</w:t>
      </w:r>
      <w:r w:rsidR="00A32D03">
        <w:rPr>
          <w:rFonts w:ascii="GHEA Grapalat" w:hAnsi="GHEA Grapalat"/>
          <w:i w:val="0"/>
          <w:sz w:val="24"/>
          <w:szCs w:val="24"/>
        </w:rPr>
        <w:t xml:space="preserve">:00 часов </w:t>
      </w:r>
      <w:r w:rsidR="00A17DC2">
        <w:rPr>
          <w:rFonts w:ascii="GHEA Grapalat" w:hAnsi="GHEA Grapalat"/>
          <w:i w:val="0"/>
          <w:sz w:val="24"/>
          <w:szCs w:val="24"/>
          <w:lang w:val="en-US"/>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w:t>
      </w:r>
      <w:r w:rsidR="0077447F">
        <w:rPr>
          <w:rFonts w:ascii="GHEA Grapalat" w:hAnsi="GHEA Grapalat"/>
          <w:i w:val="0"/>
          <w:spacing w:val="6"/>
          <w:sz w:val="24"/>
          <w:szCs w:val="24"/>
        </w:rPr>
        <w:t>мо внести в “А</w:t>
      </w:r>
      <w:r w:rsidR="0077447F">
        <w:rPr>
          <w:rFonts w:ascii="GHEA Grapalat" w:hAnsi="GHEA Grapalat"/>
          <w:i w:val="0"/>
          <w:spacing w:val="6"/>
          <w:sz w:val="24"/>
          <w:szCs w:val="24"/>
          <w:lang w:val="en-US"/>
        </w:rPr>
        <w:t>КБА</w:t>
      </w:r>
      <w:r w:rsidR="0077447F">
        <w:rPr>
          <w:rFonts w:ascii="GHEA Grapalat" w:hAnsi="GHEA Grapalat"/>
          <w:i w:val="0"/>
          <w:spacing w:val="6"/>
          <w:sz w:val="24"/>
          <w:szCs w:val="24"/>
        </w:rPr>
        <w:t xml:space="preserve"> Б</w:t>
      </w:r>
      <w:r w:rsidR="0077447F">
        <w:rPr>
          <w:rFonts w:ascii="GHEA Grapalat" w:hAnsi="GHEA Grapalat"/>
          <w:i w:val="0"/>
          <w:spacing w:val="6"/>
          <w:sz w:val="24"/>
          <w:szCs w:val="24"/>
          <w:lang w:val="en-US"/>
        </w:rPr>
        <w:t>АНК ОАО</w:t>
      </w:r>
      <w:r w:rsidR="00525736">
        <w:rPr>
          <w:rFonts w:ascii="GHEA Grapalat" w:hAnsi="GHEA Grapalat"/>
          <w:i w:val="0"/>
          <w:spacing w:val="6"/>
          <w:sz w:val="24"/>
          <w:szCs w:val="24"/>
        </w:rPr>
        <w:t>”</w:t>
      </w:r>
      <w:r w:rsidR="0077447F">
        <w:rPr>
          <w:rFonts w:ascii="GHEA Grapalat" w:hAnsi="GHEA Grapalat"/>
          <w:i w:val="0"/>
          <w:spacing w:val="6"/>
          <w:sz w:val="24"/>
          <w:szCs w:val="24"/>
          <w:lang w:val="en-US"/>
        </w:rPr>
        <w:t xml:space="preserve"> Берд м/с</w:t>
      </w:r>
      <w:r w:rsidR="00525736">
        <w:rPr>
          <w:rFonts w:ascii="GHEA Grapalat" w:hAnsi="GHEA Grapalat"/>
          <w:i w:val="0"/>
          <w:spacing w:val="6"/>
          <w:sz w:val="24"/>
          <w:szCs w:val="24"/>
        </w:rPr>
        <w:t xml:space="preserve">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роводиться</w:t>
      </w:r>
      <w:r w:rsidR="006B7CB7">
        <w:rPr>
          <w:rFonts w:ascii="GHEA Grapalat" w:hAnsi="GHEA Grapalat"/>
          <w:i w:val="0"/>
          <w:sz w:val="24"/>
          <w:szCs w:val="24"/>
          <w:lang w:val="en-US"/>
        </w:rPr>
        <w:t xml:space="preserve"> </w:t>
      </w:r>
      <w:r w:rsidR="00304BBC">
        <w:rPr>
          <w:rFonts w:ascii="GHEA Grapalat" w:hAnsi="GHEA Grapalat"/>
          <w:i w:val="0"/>
          <w:sz w:val="24"/>
          <w:szCs w:val="24"/>
          <w:lang w:val="en-US"/>
        </w:rPr>
        <w:t>28</w:t>
      </w:r>
      <w:r w:rsidR="00154FB9">
        <w:rPr>
          <w:rFonts w:ascii="GHEA Grapalat" w:hAnsi="GHEA Grapalat"/>
          <w:b/>
          <w:i w:val="0"/>
          <w:sz w:val="24"/>
          <w:szCs w:val="24"/>
        </w:rPr>
        <w:t xml:space="preserve">-го </w:t>
      </w:r>
      <w:r w:rsidR="00304BBC">
        <w:rPr>
          <w:rFonts w:ascii="Arial" w:hAnsi="Arial" w:cs="Arial"/>
          <w:b/>
          <w:i w:val="0"/>
          <w:sz w:val="24"/>
          <w:szCs w:val="24"/>
          <w:lang w:val="en-US"/>
        </w:rPr>
        <w:t>февра</w:t>
      </w:r>
      <w:r w:rsidR="0011631C">
        <w:rPr>
          <w:rFonts w:ascii="Arial" w:hAnsi="Arial" w:cs="Arial"/>
          <w:b/>
          <w:i w:val="0"/>
          <w:sz w:val="24"/>
          <w:szCs w:val="24"/>
          <w:lang w:val="en-US"/>
        </w:rPr>
        <w:t>ля</w:t>
      </w:r>
      <w:r w:rsidRPr="004B4F38">
        <w:rPr>
          <w:rFonts w:ascii="GHEA Grapalat" w:hAnsi="GHEA Grapalat"/>
          <w:b/>
          <w:i w:val="0"/>
          <w:sz w:val="24"/>
          <w:szCs w:val="24"/>
        </w:rPr>
        <w:t xml:space="preserve"> в 1</w:t>
      </w:r>
      <w:r w:rsidR="00DA3228">
        <w:rPr>
          <w:rFonts w:ascii="GHEA Grapalat" w:hAnsi="GHEA Grapalat"/>
          <w:b/>
          <w:i w:val="0"/>
          <w:sz w:val="24"/>
          <w:szCs w:val="24"/>
          <w:lang w:val="en-US"/>
        </w:rPr>
        <w:t>0</w:t>
      </w:r>
      <w:r w:rsidRPr="004B4F38">
        <w:rPr>
          <w:rFonts w:ascii="GHEA Grapalat" w:hAnsi="GHEA Grapalat"/>
          <w:b/>
          <w:i w:val="0"/>
          <w:sz w:val="24"/>
          <w:szCs w:val="24"/>
        </w:rPr>
        <w:t>:00</w:t>
      </w:r>
      <w:r w:rsidR="00A32D03">
        <w:rPr>
          <w:rFonts w:ascii="GHEA Grapalat" w:hAnsi="GHEA Grapalat"/>
          <w:i w:val="0"/>
          <w:sz w:val="24"/>
          <w:szCs w:val="24"/>
        </w:rPr>
        <w:t xml:space="preserve"> часов на </w:t>
      </w:r>
      <w:r w:rsidR="00A17DC2">
        <w:rPr>
          <w:rFonts w:ascii="GHEA Grapalat" w:hAnsi="GHEA Grapalat"/>
          <w:i w:val="0"/>
          <w:sz w:val="24"/>
          <w:szCs w:val="24"/>
          <w:lang w:val="en-US"/>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1D69B1"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304BBC">
        <w:rPr>
          <w:rFonts w:ascii="GHEA Grapalat" w:hAnsi="GHEA Grapalat"/>
          <w:lang w:val="en-US"/>
        </w:rPr>
        <w:t>14</w:t>
      </w:r>
      <w:r w:rsidRPr="000C086B">
        <w:rPr>
          <w:rFonts w:ascii="GHEA Grapalat" w:hAnsi="GHEA Grapalat"/>
        </w:rPr>
        <w:t>" "</w:t>
      </w:r>
      <w:r w:rsidR="00304BBC">
        <w:rPr>
          <w:rFonts w:ascii="GHEA Grapalat" w:hAnsi="GHEA Grapalat"/>
          <w:lang w:val="en-US"/>
        </w:rPr>
        <w:t>02</w:t>
      </w:r>
      <w:r w:rsidRPr="000C086B">
        <w:rPr>
          <w:rFonts w:ascii="GHEA Grapalat" w:hAnsi="GHEA Grapalat"/>
        </w:rPr>
        <w:t>" 20</w:t>
      </w:r>
      <w:r w:rsidR="00047FEA" w:rsidRPr="000C086B">
        <w:rPr>
          <w:rFonts w:ascii="GHEA Grapalat" w:hAnsi="GHEA Grapalat"/>
        </w:rPr>
        <w:t>2</w:t>
      </w:r>
      <w:r w:rsidR="00304BBC">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A17DC2">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A17DC2">
        <w:rPr>
          <w:rFonts w:ascii="GHEA Grapalat" w:hAnsi="GHEA Grapalat"/>
          <w:i/>
        </w:rPr>
        <w:t>-2</w:t>
      </w:r>
      <w:r w:rsidR="00304BBC">
        <w:rPr>
          <w:rFonts w:ascii="GHEA Grapalat" w:hAnsi="GHEA Grapalat"/>
          <w:i/>
          <w:lang w:val="en-US"/>
        </w:rPr>
        <w:t>3</w:t>
      </w:r>
      <w:r w:rsidR="0018796B">
        <w:rPr>
          <w:rFonts w:ascii="GHEA Grapalat" w:hAnsi="GHEA Grapalat"/>
          <w:i/>
        </w:rPr>
        <w:t>/</w:t>
      </w:r>
      <w:r w:rsidR="00304BBC">
        <w:rPr>
          <w:rFonts w:ascii="GHEA Grapalat" w:hAnsi="GHEA Grapalat"/>
          <w:i/>
          <w:lang w:val="en-US"/>
        </w:rPr>
        <w:t>0</w:t>
      </w:r>
      <w:r w:rsidR="0011631C">
        <w:rPr>
          <w:rFonts w:ascii="GHEA Grapalat" w:hAnsi="GHEA Grapalat"/>
          <w:i/>
          <w:lang w:val="en-US"/>
        </w:rPr>
        <w:t>3</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C16FDB">
        <w:rPr>
          <w:rFonts w:ascii="GHEA Grapalat" w:hAnsi="GHEA Grapalat" w:cs="Sylfaen"/>
          <w:b/>
          <w:i/>
          <w:lang w:val="en-US"/>
        </w:rPr>
        <w:t>ТРУБЫ</w:t>
      </w:r>
      <w:r w:rsidR="00DA3228" w:rsidRPr="00734464">
        <w:rPr>
          <w:rFonts w:ascii="GHEA Grapalat" w:hAnsi="GHEA Grapalat"/>
          <w:b/>
          <w:sz w:val="28"/>
        </w:rPr>
        <w:t xml:space="preserve"> </w:t>
      </w:r>
      <w:r w:rsidR="0018796B" w:rsidRPr="0018796B">
        <w:rPr>
          <w:rFonts w:ascii="GHEA Grapalat" w:hAnsi="GHEA Grapalat"/>
          <w:b/>
        </w:rPr>
        <w:t xml:space="preserve"> </w:t>
      </w:r>
      <w:r w:rsidR="00F91AB8">
        <w:rPr>
          <w:rFonts w:ascii="GHEA Grapalat" w:hAnsi="GHEA Grapalat"/>
        </w:rPr>
        <w:t xml:space="preserve"> 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C16FDB"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cs="Sylfaen"/>
          <w:b/>
          <w:i w:val="0"/>
          <w:sz w:val="24"/>
          <w:szCs w:val="24"/>
          <w:lang w:val="en-US"/>
        </w:rPr>
        <w:t>ТРУБА</w:t>
      </w:r>
      <w:r w:rsidR="00DA3228" w:rsidRPr="00734464">
        <w:rPr>
          <w:rFonts w:ascii="GHEA Grapalat" w:hAnsi="GHEA Grapalat"/>
          <w:b/>
          <w:sz w:val="28"/>
        </w:rPr>
        <w:t xml:space="preserve"> </w:t>
      </w:r>
      <w:r w:rsidR="00A32D03" w:rsidRPr="00A32D03">
        <w:rPr>
          <w:rFonts w:ascii="Arial LatRus" w:hAnsi="Arial LatRus"/>
          <w:b/>
          <w:i w:val="0"/>
          <w:sz w:val="24"/>
          <w:szCs w:val="24"/>
        </w:rPr>
        <w:t xml:space="preserve"> </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A17DC2">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A17DC2">
        <w:rPr>
          <w:rFonts w:ascii="GHEA Grapalat" w:hAnsi="GHEA Grapalat"/>
          <w:i/>
          <w:spacing w:val="-6"/>
        </w:rPr>
        <w:t>-2</w:t>
      </w:r>
      <w:r w:rsidR="00304BBC">
        <w:rPr>
          <w:rFonts w:ascii="GHEA Grapalat" w:hAnsi="GHEA Grapalat"/>
          <w:i/>
          <w:spacing w:val="-6"/>
          <w:lang w:val="en-US"/>
        </w:rPr>
        <w:t>3</w:t>
      </w:r>
      <w:r w:rsidR="00CC5587">
        <w:rPr>
          <w:rFonts w:ascii="GHEA Grapalat" w:hAnsi="GHEA Grapalat"/>
          <w:i/>
          <w:spacing w:val="-6"/>
          <w:lang w:val="en-US"/>
        </w:rPr>
        <w:t>/</w:t>
      </w:r>
      <w:r w:rsidR="00304BBC">
        <w:rPr>
          <w:rFonts w:ascii="GHEA Grapalat" w:hAnsi="GHEA Grapalat"/>
          <w:i/>
          <w:spacing w:val="-6"/>
          <w:lang w:val="en-US"/>
        </w:rPr>
        <w:t>0</w:t>
      </w:r>
      <w:r w:rsidR="0011631C">
        <w:rPr>
          <w:rFonts w:ascii="GHEA Grapalat" w:hAnsi="GHEA Grapalat"/>
          <w:i/>
          <w:spacing w:val="-6"/>
          <w:lang w:val="en-US"/>
        </w:rPr>
        <w:t>3</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C16FDB">
        <w:rPr>
          <w:rFonts w:ascii="Arial" w:hAnsi="Arial" w:cs="Arial"/>
          <w:b/>
          <w:i w:val="0"/>
          <w:sz w:val="24"/>
          <w:szCs w:val="24"/>
          <w:lang w:val="en-US"/>
        </w:rPr>
        <w:t>труба</w:t>
      </w:r>
      <w:r w:rsidRPr="00734464">
        <w:rPr>
          <w:rFonts w:ascii="GHEA Grapalat" w:hAnsi="GHEA Grapalat"/>
          <w:i w:val="0"/>
          <w:sz w:val="24"/>
          <w:szCs w:val="24"/>
        </w:rPr>
        <w:t xml:space="preserve"> для нужд </w:t>
      </w:r>
      <w:r w:rsidR="00362A14" w:rsidRPr="00A17DC2">
        <w:rPr>
          <w:rFonts w:ascii="GHEA Grapalat" w:hAnsi="GHEA Grapalat" w:cs="Sylfaen"/>
          <w:i w:val="0"/>
          <w:sz w:val="24"/>
          <w:szCs w:val="24"/>
        </w:rPr>
        <w:t>Бердской коммунальной службы</w:t>
      </w:r>
      <w:r w:rsidRPr="00A17DC2">
        <w:rPr>
          <w:rFonts w:ascii="GHEA Grapalat" w:hAnsi="GHEA Grapalat"/>
          <w:i w:val="0"/>
          <w:sz w:val="24"/>
          <w:szCs w:val="24"/>
        </w:rPr>
        <w:t>,</w:t>
      </w:r>
      <w:r w:rsidRPr="00734464">
        <w:rPr>
          <w:rFonts w:ascii="GHEA Grapalat" w:hAnsi="GHEA Grapalat"/>
          <w:i w:val="0"/>
          <w:sz w:val="24"/>
          <w:szCs w:val="24"/>
        </w:rPr>
        <w:t xml:space="preserve"> которые сгруппированы в лоты "</w:t>
      </w:r>
      <w:r w:rsidR="00304BBC">
        <w:rPr>
          <w:rFonts w:ascii="GHEA Grapalat" w:hAnsi="GHEA Grapalat"/>
          <w:i w:val="0"/>
          <w:sz w:val="24"/>
          <w:szCs w:val="24"/>
          <w:lang w:val="en-US"/>
        </w:rPr>
        <w:t>20</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8159"/>
      </w:tblGrid>
      <w:tr w:rsidR="00734464" w:rsidRPr="00734464" w:rsidTr="003842FE">
        <w:trPr>
          <w:jc w:val="center"/>
        </w:trPr>
        <w:tc>
          <w:tcPr>
            <w:tcW w:w="1075"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8159"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vAlign w:val="center"/>
          </w:tcPr>
          <w:p w:rsidR="00304BBC" w:rsidRPr="00FF377E" w:rsidRDefault="00304BBC" w:rsidP="00304BBC">
            <w:pPr>
              <w:rPr>
                <w:rFonts w:ascii="Sylfaen" w:hAnsi="Sylfaen"/>
                <w:color w:val="000000"/>
                <w:sz w:val="18"/>
                <w:szCs w:val="18"/>
                <w:lang w:val="en-US"/>
              </w:rPr>
            </w:pPr>
            <w:r>
              <w:rPr>
                <w:rFonts w:ascii="Sylfaen" w:hAnsi="Sylfaen"/>
                <w:color w:val="000000"/>
                <w:sz w:val="18"/>
                <w:szCs w:val="18"/>
                <w:lang w:val="en-US"/>
              </w:rPr>
              <w:t>Прожектор LED IP 50 W50 6400 келвин, 50 լյումեն</w:t>
            </w:r>
          </w:p>
        </w:tc>
      </w:tr>
      <w:tr w:rsidR="00304BBC" w:rsidRPr="00734464" w:rsidTr="00304BBC">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vAlign w:val="center"/>
          </w:tcPr>
          <w:p w:rsidR="00304BBC" w:rsidRPr="00443FB9" w:rsidRDefault="00304BBC" w:rsidP="00304BBC">
            <w:pP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 100 труба PN8 110 мм</w:t>
            </w:r>
          </w:p>
        </w:tc>
      </w:tr>
      <w:tr w:rsidR="00304BBC" w:rsidRPr="00734464" w:rsidTr="00304BBC">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vAlign w:val="center"/>
          </w:tcPr>
          <w:p w:rsidR="00304BBC" w:rsidRPr="00443FB9" w:rsidRDefault="00304BBC" w:rsidP="00304BBC">
            <w:pP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 100 труба PN8 ф=90 мм</w:t>
            </w:r>
          </w:p>
        </w:tc>
      </w:tr>
      <w:tr w:rsidR="00304BBC" w:rsidRPr="00734464" w:rsidTr="00304BBC">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vAlign w:val="center"/>
          </w:tcPr>
          <w:p w:rsidR="00304BBC" w:rsidRPr="00443FB9" w:rsidRDefault="00304BBC" w:rsidP="00304BBC">
            <w:pP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PE63 труба PN8 ф=63 мм</w:t>
            </w:r>
          </w:p>
        </w:tc>
      </w:tr>
      <w:tr w:rsidR="00304BBC" w:rsidRPr="00734464" w:rsidTr="00304BBC">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vAlign w:val="center"/>
          </w:tcPr>
          <w:p w:rsidR="00304BBC" w:rsidRPr="00443FB9" w:rsidRDefault="00304BBC" w:rsidP="00304BBC">
            <w:pP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PE50 труба PN8 ф=50 мм</w:t>
            </w:r>
          </w:p>
        </w:tc>
      </w:tr>
      <w:tr w:rsidR="00304BBC" w:rsidRPr="00734464" w:rsidTr="00304BBC">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vAlign w:val="center"/>
          </w:tcPr>
          <w:p w:rsidR="00304BBC" w:rsidRPr="00443FB9" w:rsidRDefault="00304BBC" w:rsidP="00304BBC">
            <w:pP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PE40 труба PN8 ф=40 мм</w:t>
            </w:r>
          </w:p>
        </w:tc>
      </w:tr>
      <w:tr w:rsidR="00304BBC" w:rsidRPr="00734464" w:rsidTr="00304BBC">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vAlign w:val="center"/>
          </w:tcPr>
          <w:p w:rsidR="00304BBC" w:rsidRPr="00443FB9" w:rsidRDefault="00304BBC" w:rsidP="00304BBC">
            <w:pP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PE40 труба PN8 ф=1/2 дюм</w:t>
            </w:r>
          </w:p>
        </w:tc>
      </w:tr>
      <w:tr w:rsidR="00304BBC" w:rsidRPr="00734464" w:rsidTr="00304BBC">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vAlign w:val="center"/>
          </w:tcPr>
          <w:p w:rsidR="00304BBC" w:rsidRPr="00443FB9" w:rsidRDefault="00304BBC" w:rsidP="00304BBC">
            <w:pP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PE32 труба PN8 ф=32</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3A6D32" w:rsidRDefault="00304BBC" w:rsidP="00304BBC">
            <w:pPr>
              <w:rPr>
                <w:rFonts w:ascii="Sylfaen" w:hAnsi="Sylfaen" w:cs="Sylfaen"/>
                <w:sz w:val="18"/>
                <w:szCs w:val="18"/>
                <w:lang w:val="en-US"/>
              </w:rPr>
            </w:pPr>
            <w:r>
              <w:rPr>
                <w:sz w:val="18"/>
                <w:szCs w:val="18"/>
                <w:lang w:val="en-US"/>
              </w:rPr>
              <w:t>З</w:t>
            </w:r>
            <w:r>
              <w:rPr>
                <w:sz w:val="18"/>
                <w:szCs w:val="18"/>
              </w:rPr>
              <w:t>адвишка</w:t>
            </w:r>
            <w:r>
              <w:rPr>
                <w:sz w:val="18"/>
                <w:szCs w:val="18"/>
                <w:lang w:val="en-US"/>
              </w:rPr>
              <w:t xml:space="preserve"> </w:t>
            </w:r>
            <w:r>
              <w:rPr>
                <w:sz w:val="18"/>
                <w:szCs w:val="18"/>
              </w:rPr>
              <w:t>1</w:t>
            </w:r>
            <w:r>
              <w:rPr>
                <w:rFonts w:ascii="Sylfaen" w:hAnsi="Sylfaen"/>
                <w:sz w:val="18"/>
                <w:szCs w:val="18"/>
                <w:lang w:val="en-US"/>
              </w:rPr>
              <w:t>6</w:t>
            </w:r>
            <w:r w:rsidRPr="00AC5BAE">
              <w:rPr>
                <w:sz w:val="18"/>
                <w:szCs w:val="18"/>
              </w:rPr>
              <w:t>0</w:t>
            </w:r>
            <w:r>
              <w:rPr>
                <w:sz w:val="18"/>
                <w:szCs w:val="18"/>
                <w:lang w:val="en-US"/>
              </w:rPr>
              <w:t xml:space="preserve"> мм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3A6D32" w:rsidRDefault="00304BBC" w:rsidP="00304BBC">
            <w:pP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90 мм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3A6D32" w:rsidRDefault="00304BBC" w:rsidP="00304BBC">
            <w:pP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50 мм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3A6D32" w:rsidRDefault="00304BBC" w:rsidP="00304BBC">
            <w:pP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40 мм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82541D" w:rsidRDefault="00304BBC" w:rsidP="00304BBC">
            <w:pPr>
              <w:rPr>
                <w:rFonts w:ascii="Sylfaen" w:hAnsi="Sylfaen"/>
                <w:sz w:val="18"/>
                <w:szCs w:val="18"/>
                <w:lang w:val="en-US"/>
              </w:rPr>
            </w:pPr>
            <w:r>
              <w:rPr>
                <w:sz w:val="18"/>
                <w:szCs w:val="18"/>
                <w:lang w:val="en-US"/>
              </w:rPr>
              <w:t>З</w:t>
            </w:r>
            <w:r>
              <w:rPr>
                <w:sz w:val="18"/>
                <w:szCs w:val="18"/>
              </w:rPr>
              <w:t>адвишка</w:t>
            </w:r>
            <w:r>
              <w:rPr>
                <w:sz w:val="18"/>
                <w:szCs w:val="18"/>
                <w:lang w:val="en-US"/>
              </w:rPr>
              <w:t xml:space="preserve"> 3/4дуйм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C51F47" w:rsidRDefault="00304BBC" w:rsidP="00304BBC">
            <w:pPr>
              <w:rPr>
                <w:rFonts w:ascii="Sylfaen" w:hAnsi="Sylfaen"/>
                <w:sz w:val="18"/>
                <w:szCs w:val="18"/>
              </w:rPr>
            </w:pPr>
            <w:r w:rsidRPr="00C51201">
              <w:rPr>
                <w:rFonts w:ascii="Sylfaen" w:hAnsi="Sylfaen"/>
                <w:color w:val="000000"/>
                <w:sz w:val="18"/>
                <w:szCs w:val="18"/>
                <w:lang w:val="hy-AM"/>
              </w:rPr>
              <w:t>Клапан / полный оборот /</w:t>
            </w:r>
            <w:r>
              <w:rPr>
                <w:rFonts w:ascii="Sylfaen" w:hAnsi="Sylfaen"/>
                <w:color w:val="000000"/>
                <w:sz w:val="18"/>
                <w:szCs w:val="18"/>
                <w:lang w:val="en-US"/>
              </w:rPr>
              <w:t xml:space="preserve"> ¾ дуйм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41746E" w:rsidRDefault="00304BBC" w:rsidP="00304BBC">
            <w:pPr>
              <w:rPr>
                <w:rFonts w:ascii="Sylfaen" w:hAnsi="Sylfaen" w:cs="Sylfaen"/>
                <w:sz w:val="18"/>
                <w:szCs w:val="18"/>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90 мм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307A2B" w:rsidRDefault="00304BBC" w:rsidP="00304BBC">
            <w:pPr>
              <w:rPr>
                <w:rFonts w:ascii="Sylfaen" w:hAnsi="Sylfaen"/>
                <w:sz w:val="18"/>
                <w:szCs w:val="18"/>
                <w:lang w:val="en-US"/>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63 мм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Default="00304BBC" w:rsidP="00304BBC">
            <w:pPr>
              <w:rPr>
                <w:sz w:val="18"/>
                <w:szCs w:val="18"/>
                <w:lang w:val="en-US"/>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40 мм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C51F47" w:rsidRDefault="00304BBC" w:rsidP="00304BBC">
            <w:pPr>
              <w:rPr>
                <w:rFonts w:ascii="Sylfaen" w:hAnsi="Sylfaen"/>
                <w:sz w:val="18"/>
                <w:szCs w:val="18"/>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32 мм</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C51F47" w:rsidRDefault="00304BBC" w:rsidP="00304BBC">
            <w:pPr>
              <w:tabs>
                <w:tab w:val="center" w:pos="684"/>
              </w:tabs>
              <w:rPr>
                <w:rFonts w:ascii="Sylfaen" w:hAnsi="Sylfaen"/>
                <w:sz w:val="18"/>
                <w:szCs w:val="18"/>
              </w:rPr>
            </w:pPr>
            <w:r w:rsidRPr="0072623C">
              <w:rPr>
                <w:rFonts w:ascii="Sylfaen" w:hAnsi="Sylfaen"/>
                <w:sz w:val="18"/>
                <w:szCs w:val="18"/>
              </w:rPr>
              <w:t>балгарки резка камня</w:t>
            </w:r>
          </w:p>
        </w:tc>
      </w:tr>
      <w:tr w:rsidR="00304BBC" w:rsidRPr="00734464" w:rsidTr="003842FE">
        <w:trPr>
          <w:jc w:val="center"/>
        </w:trPr>
        <w:tc>
          <w:tcPr>
            <w:tcW w:w="1075" w:type="dxa"/>
            <w:vAlign w:val="center"/>
          </w:tcPr>
          <w:p w:rsidR="00304BBC" w:rsidRPr="00734464" w:rsidRDefault="00304BBC" w:rsidP="003842FE">
            <w:pPr>
              <w:pStyle w:val="BodyTextIndent2"/>
              <w:widowControl w:val="0"/>
              <w:numPr>
                <w:ilvl w:val="0"/>
                <w:numId w:val="25"/>
              </w:numPr>
              <w:spacing w:line="240" w:lineRule="auto"/>
              <w:jc w:val="left"/>
              <w:rPr>
                <w:rFonts w:ascii="GHEA Grapalat" w:hAnsi="GHEA Grapalat"/>
                <w:sz w:val="24"/>
                <w:szCs w:val="24"/>
              </w:rPr>
            </w:pPr>
          </w:p>
        </w:tc>
        <w:tc>
          <w:tcPr>
            <w:tcW w:w="8159" w:type="dxa"/>
          </w:tcPr>
          <w:p w:rsidR="00304BBC" w:rsidRPr="00C51F47" w:rsidRDefault="00304BBC" w:rsidP="00304BBC">
            <w:pPr>
              <w:rPr>
                <w:rFonts w:ascii="Sylfaen" w:hAnsi="Sylfaen"/>
                <w:sz w:val="18"/>
                <w:szCs w:val="18"/>
              </w:rPr>
            </w:pPr>
            <w:r>
              <w:rPr>
                <w:sz w:val="18"/>
                <w:szCs w:val="18"/>
                <w:lang w:val="en-US"/>
              </w:rPr>
              <w:t xml:space="preserve">Электрод                                                                                                                       </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w:t>
      </w:r>
      <w:r w:rsidRPr="00734464">
        <w:rPr>
          <w:rFonts w:ascii="GHEA Grapalat" w:hAnsi="GHEA Grapalat"/>
        </w:rPr>
        <w:lastRenderedPageBreak/>
        <w:t>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lastRenderedPageBreak/>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w:t>
      </w:r>
      <w:r w:rsidR="000A6B75" w:rsidRPr="00734464">
        <w:rPr>
          <w:rFonts w:ascii="GHEA Grapalat" w:hAnsi="GHEA Grapalat"/>
          <w:sz w:val="24"/>
          <w:szCs w:val="24"/>
        </w:rPr>
        <w:lastRenderedPageBreak/>
        <w:t>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w:t>
      </w:r>
      <w:r w:rsidRPr="00734464">
        <w:rPr>
          <w:rFonts w:ascii="GHEA Grapalat" w:hAnsi="GHEA Grapalat"/>
        </w:rPr>
        <w:lastRenderedPageBreak/>
        <w:t>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624AFD">
        <w:rPr>
          <w:rFonts w:ascii="GHEA Grapalat" w:hAnsi="GHEA Grapalat"/>
          <w:b/>
          <w:sz w:val="24"/>
          <w:szCs w:val="24"/>
          <w:lang w:val="en-US"/>
        </w:rPr>
        <w:t>0</w:t>
      </w:r>
      <w:r w:rsidR="00A32D03">
        <w:rPr>
          <w:rFonts w:ascii="GHEA Grapalat" w:hAnsi="GHEA Grapalat"/>
          <w:b/>
          <w:sz w:val="24"/>
          <w:szCs w:val="24"/>
        </w:rPr>
        <w:t xml:space="preserve">:00 часов </w:t>
      </w:r>
      <w:r w:rsidR="004C3384">
        <w:rPr>
          <w:rFonts w:ascii="GHEA Grapalat" w:hAnsi="GHEA Grapalat"/>
          <w:b/>
          <w:sz w:val="24"/>
          <w:szCs w:val="24"/>
          <w:lang w:val="en-US"/>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lastRenderedPageBreak/>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 xml:space="preserve">Предлагаемая цена помимо стоимости товара включает также </w:t>
      </w:r>
      <w:r w:rsidRPr="00734464">
        <w:rPr>
          <w:rFonts w:ascii="GHEA Grapalat" w:hAnsi="GHEA Grapalat"/>
        </w:rPr>
        <w:lastRenderedPageBreak/>
        <w:t>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DA3228">
        <w:rPr>
          <w:rFonts w:ascii="GHEA Grapalat" w:hAnsi="GHEA Grapalat"/>
          <w:b/>
          <w:sz w:val="24"/>
          <w:szCs w:val="24"/>
          <w:lang w:val="en-US"/>
        </w:rPr>
        <w:t>0</w:t>
      </w:r>
      <w:r w:rsidR="00A32D03">
        <w:rPr>
          <w:rFonts w:ascii="GHEA Grapalat" w:hAnsi="GHEA Grapalat"/>
          <w:b/>
          <w:sz w:val="24"/>
          <w:szCs w:val="24"/>
        </w:rPr>
        <w:t xml:space="preserve">:00 часов </w:t>
      </w:r>
      <w:r w:rsidR="005A1694">
        <w:rPr>
          <w:rFonts w:ascii="GHEA Grapalat" w:hAnsi="GHEA Grapalat"/>
          <w:b/>
          <w:sz w:val="24"/>
          <w:szCs w:val="24"/>
          <w:lang w:val="en-US"/>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DA3228" w:rsidP="008923EC">
      <w:pPr>
        <w:widowControl w:val="0"/>
        <w:ind w:firstLine="567"/>
        <w:jc w:val="both"/>
        <w:rPr>
          <w:rFonts w:ascii="GHEA Grapalat" w:hAnsi="GHEA Grapalat" w:cs="Sylfaen"/>
        </w:rPr>
      </w:pPr>
      <w:r>
        <w:rPr>
          <w:rFonts w:ascii="GHEA Grapalat" w:hAnsi="GHEA Grapalat"/>
        </w:rPr>
        <w:t>«</w:t>
      </w:r>
      <w:r w:rsidR="00745561" w:rsidRPr="00734464">
        <w:rPr>
          <w:rFonts w:ascii="GHEA Grapalat" w:hAnsi="GHEA Grapalat"/>
        </w:rPr>
        <w:t>Удовлетворительно</w:t>
      </w:r>
      <w:r>
        <w:rPr>
          <w:rFonts w:ascii="GHEA Grapalat" w:hAnsi="GHEA Grapalat"/>
        </w:rPr>
        <w:t>»</w:t>
      </w:r>
      <w:r w:rsidR="00745561" w:rsidRPr="00734464">
        <w:rPr>
          <w:rFonts w:ascii="GHEA Grapalat" w:hAnsi="GHEA Grapalat"/>
        </w:rPr>
        <w:t xml:space="preserve">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00745561"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00745561"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w:t>
      </w:r>
      <w:r w:rsidRPr="00734464">
        <w:rPr>
          <w:rFonts w:ascii="GHEA Grapalat" w:hAnsi="GHEA Grapalat"/>
          <w:i w:val="0"/>
          <w:sz w:val="24"/>
          <w:szCs w:val="24"/>
        </w:rPr>
        <w:lastRenderedPageBreak/>
        <w:t xml:space="preserve">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w:t>
      </w:r>
      <w:r w:rsidRPr="00734464">
        <w:rPr>
          <w:rFonts w:ascii="GHEA Grapalat" w:hAnsi="GHEA Grapalat"/>
          <w:sz w:val="24"/>
          <w:szCs w:val="24"/>
        </w:rPr>
        <w:lastRenderedPageBreak/>
        <w:t>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xml:space="preserve">, за исключением случая, предусмотренного абзацем ,, е </w:t>
      </w:r>
      <w:r w:rsidR="00DA3228">
        <w:rPr>
          <w:rFonts w:ascii="GHEA Grapalat" w:hAnsi="GHEA Grapalat"/>
          <w:sz w:val="24"/>
          <w:szCs w:val="24"/>
        </w:rPr>
        <w:t>«</w:t>
      </w:r>
      <w:r w:rsidR="00C34AFD" w:rsidRPr="00734464">
        <w:rPr>
          <w:rFonts w:ascii="GHEA Grapalat" w:hAnsi="GHEA Grapalat"/>
          <w:sz w:val="24"/>
          <w:szCs w:val="24"/>
        </w:rPr>
        <w:t xml:space="preserve">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w:t>
      </w:r>
      <w:r w:rsidR="007A34A6" w:rsidRPr="00734464">
        <w:rPr>
          <w:rFonts w:ascii="GHEA Grapalat" w:hAnsi="GHEA Grapalat"/>
        </w:rPr>
        <w:lastRenderedPageBreak/>
        <w:t xml:space="preserve">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 xml:space="preserve">опубликовывает в бюллетене воспроизведенный </w:t>
      </w:r>
      <w:r w:rsidRPr="00734464">
        <w:rPr>
          <w:rFonts w:ascii="GHEA Grapalat" w:hAnsi="GHEA Grapalat"/>
          <w:sz w:val="24"/>
          <w:szCs w:val="24"/>
        </w:rPr>
        <w:lastRenderedPageBreak/>
        <w:t>(отсканированный)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 xml:space="preserve">При обмене сведениями (документами) электронным способом участник </w:t>
      </w:r>
      <w:r w:rsidRPr="00734464">
        <w:rPr>
          <w:rFonts w:ascii="GHEA Grapalat" w:hAnsi="GHEA Grapalat"/>
        </w:rPr>
        <w:lastRenderedPageBreak/>
        <w:t xml:space="preserve">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w:t>
      </w:r>
      <w:r w:rsidR="00DA3228">
        <w:rPr>
          <w:rFonts w:ascii="GHEA Grapalat" w:hAnsi="GHEA Grapalat"/>
        </w:rPr>
        <w:t>«</w:t>
      </w:r>
      <w:r w:rsidRPr="00734464">
        <w:rPr>
          <w:rFonts w:ascii="GHEA Grapalat" w:hAnsi="GHEA Grapalat"/>
        </w:rPr>
        <w:t>Об идентификационных картах</w:t>
      </w:r>
      <w:r w:rsidR="00DA3228">
        <w:rPr>
          <w:rFonts w:ascii="GHEA Grapalat" w:hAnsi="GHEA Grapalat"/>
        </w:rPr>
        <w:t>»</w:t>
      </w:r>
      <w:r w:rsidRPr="00734464">
        <w:rPr>
          <w:rFonts w:ascii="GHEA Grapalat" w:hAnsi="GHEA Grapalat"/>
        </w:rPr>
        <w:t>,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 xml:space="preserve">причинах, обосновывающих выбор отобранного </w:t>
      </w:r>
      <w:r w:rsidRPr="00734464">
        <w:rPr>
          <w:rFonts w:ascii="GHEA Grapalat" w:hAnsi="GHEA Grapalat"/>
          <w:sz w:val="24"/>
          <w:szCs w:val="24"/>
        </w:rPr>
        <w:lastRenderedPageBreak/>
        <w:t>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00DA3228">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00DA3228">
        <w:rPr>
          <w:rFonts w:ascii="GHEA Grapalat" w:hAnsi="GHEA Grapalat"/>
          <w:sz w:val="24"/>
          <w:szCs w:val="24"/>
        </w:rPr>
        <w:t>«</w:t>
      </w:r>
      <w:r w:rsidRPr="00734464">
        <w:rPr>
          <w:rFonts w:ascii="GHEA Grapalat" w:hAnsi="GHEA Grapalat"/>
          <w:sz w:val="24"/>
          <w:szCs w:val="24"/>
        </w:rPr>
        <w:t xml:space="preserve">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00DA3228">
        <w:rPr>
          <w:rFonts w:ascii="GHEA Grapalat" w:hAnsi="GHEA Grapalat"/>
        </w:rPr>
        <w:t>«</w:t>
      </w:r>
      <w:r w:rsidRPr="009044F1">
        <w:rPr>
          <w:rFonts w:ascii="GHEA Grapalat" w:hAnsi="GHEA Grapalat"/>
        </w:rPr>
        <w:t>900008000</w:t>
      </w:r>
      <w:r>
        <w:rPr>
          <w:rFonts w:ascii="GHEA Grapalat" w:hAnsi="GHEA Grapalat"/>
        </w:rPr>
        <w:t>66</w:t>
      </w:r>
      <w:r w:rsidRPr="009044F1">
        <w:rPr>
          <w:rFonts w:ascii="GHEA Grapalat" w:hAnsi="GHEA Grapalat"/>
        </w:rPr>
        <w:t>4</w:t>
      </w:r>
      <w:r w:rsidR="00DA3228">
        <w:rPr>
          <w:rFonts w:ascii="GHEA Grapalat" w:hAnsi="GHEA Grapalat"/>
        </w:rPr>
        <w:t>»</w:t>
      </w:r>
      <w:r w:rsidRPr="009044F1">
        <w:rPr>
          <w:rFonts w:ascii="GHEA Grapalat" w:hAnsi="GHEA Grapalat"/>
        </w:rPr>
        <w:t>,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 xml:space="preserve">явления </w:t>
      </w:r>
      <w:r w:rsidR="00DA3228">
        <w:rPr>
          <w:rFonts w:ascii="GHEA Grapalat" w:hAnsi="GHEA Grapalat"/>
        </w:rPr>
        <w:t>—</w:t>
      </w:r>
      <w:r w:rsidRPr="009044F1">
        <w:rPr>
          <w:rFonts w:ascii="GHEA Grapalat" w:hAnsi="GHEA Grapalat"/>
        </w:rPr>
        <w:t xml:space="preserve">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lastRenderedPageBreak/>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w:t>
      </w:r>
      <w:r w:rsidR="00DA3228">
        <w:rPr>
          <w:rFonts w:ascii="GHEA Grapalat" w:hAnsi="GHEA Grapalat"/>
        </w:rPr>
        <w:t>«</w:t>
      </w:r>
      <w:r w:rsidRPr="00734464">
        <w:rPr>
          <w:rFonts w:ascii="GHEA Grapalat" w:hAnsi="GHEA Grapalat"/>
        </w:rPr>
        <w:t>900008000482</w:t>
      </w:r>
      <w:r w:rsidR="00DA3228">
        <w:rPr>
          <w:rFonts w:ascii="GHEA Grapalat" w:hAnsi="GHEA Grapalat"/>
        </w:rPr>
        <w:t>»</w:t>
      </w:r>
      <w:r w:rsidRPr="00734464">
        <w:rPr>
          <w:rFonts w:ascii="GHEA Grapalat" w:hAnsi="GHEA Grapalat"/>
        </w:rPr>
        <w:t xml:space="preserve">.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00DA3228">
        <w:rPr>
          <w:rFonts w:ascii="GHEA Grapalat" w:hAnsi="GHEA Grapalat"/>
          <w:b/>
        </w:rPr>
        <w:t>«</w:t>
      </w:r>
      <w:r w:rsidRPr="00734464">
        <w:rPr>
          <w:rFonts w:ascii="GHEA Grapalat" w:hAnsi="GHEA Grapalat"/>
          <w:b/>
        </w:rPr>
        <w:t>критерий Пригодности</w:t>
      </w:r>
      <w:r w:rsidR="00DA3228">
        <w:rPr>
          <w:rFonts w:ascii="GHEA Grapalat" w:hAnsi="GHEA Grapalat"/>
          <w:b/>
        </w:rPr>
        <w:t>»</w:t>
      </w:r>
      <w:r w:rsidRPr="00734464">
        <w:rPr>
          <w:rFonts w:ascii="GHEA Grapalat" w:hAnsi="GHEA Grapalat"/>
          <w:b/>
        </w:rPr>
        <w:t>;</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DA3228">
        <w:rPr>
          <w:rFonts w:ascii="GHEA Grapalat" w:hAnsi="GHEA Grapalat"/>
        </w:rPr>
        <w:t>—</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00DA3228">
        <w:rPr>
          <w:rFonts w:ascii="GHEA Grapalat" w:hAnsi="GHEA Grapalat"/>
          <w:b/>
        </w:rPr>
        <w:t>«</w:t>
      </w:r>
      <w:r w:rsidRPr="00734464">
        <w:rPr>
          <w:rFonts w:ascii="GHEA Grapalat" w:hAnsi="GHEA Grapalat"/>
          <w:b/>
        </w:rPr>
        <w:t>Финансовый критерий</w:t>
      </w:r>
      <w:r w:rsidR="00DA3228">
        <w:rPr>
          <w:rFonts w:ascii="GHEA Grapalat" w:hAnsi="GHEA Grapalat"/>
          <w:b/>
        </w:rPr>
        <w:t>»</w:t>
      </w:r>
      <w:r w:rsidRPr="00734464">
        <w:rPr>
          <w:rFonts w:ascii="GHEA Grapalat" w:hAnsi="GHEA Grapalat"/>
          <w:b/>
        </w:rPr>
        <w:t>;</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46016" w:rsidRPr="00734464" w:rsidRDefault="009F0AB3" w:rsidP="00946016">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946016" w:rsidRPr="00734464">
        <w:rPr>
          <w:rFonts w:ascii="GHEA Grapalat" w:hAnsi="GHEA Grapalat"/>
        </w:rPr>
        <w:t xml:space="preserve"> </w:t>
      </w:r>
      <w:r w:rsidR="00946016" w:rsidRPr="00B83538">
        <w:rPr>
          <w:rFonts w:ascii="GHEA Grapalat" w:hAnsi="GHEA Grapalat"/>
        </w:rPr>
        <w:t xml:space="preserve">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w:t>
      </w:r>
      <w:r w:rsidR="00946016" w:rsidRPr="00B83538">
        <w:rPr>
          <w:rFonts w:ascii="GHEA Grapalat" w:hAnsi="GHEA Grapalat"/>
        </w:rPr>
        <w:lastRenderedPageBreak/>
        <w:t>предоставленных или утвержденных третьим лицом, в этом случае их копи</w:t>
      </w:r>
      <w:r w:rsidR="00946016">
        <w:rPr>
          <w:rFonts w:ascii="GHEA Grapalat" w:hAnsi="GHEA Grapalat"/>
        </w:rPr>
        <w:t xml:space="preserve">я предоставляется с оригинала) и _______ </w:t>
      </w:r>
      <w:r w:rsidR="00946016">
        <w:rPr>
          <w:rFonts w:ascii="GHEA Grapalat" w:hAnsi="GHEA Grapalat"/>
          <w:lang w:val="en-US"/>
        </w:rPr>
        <w:t>1</w:t>
      </w:r>
      <w:r w:rsidR="00946016"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представлены нотариально заверенные копии этих документов</w:t>
      </w:r>
      <w:r w:rsidR="00946016">
        <w:rPr>
          <w:rFonts w:ascii="GHEA Grapalat" w:hAnsi="GHEA Grapalat"/>
          <w:lang w:val="hy-AM"/>
        </w:rPr>
        <w:t>.</w:t>
      </w:r>
      <w:r w:rsidR="00946016"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9D669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843F47">
        <w:rPr>
          <w:rFonts w:ascii="GHEA Grapalat" w:hAnsi="GHEA Grapalat"/>
          <w:sz w:val="24"/>
          <w:szCs w:val="24"/>
          <w:lang w:val="en-US"/>
        </w:rPr>
        <w:t>С</w:t>
      </w:r>
      <w:r w:rsidR="00843F47">
        <w:rPr>
          <w:rFonts w:ascii="GHEA Grapalat" w:hAnsi="GHEA Grapalat"/>
          <w:sz w:val="24"/>
          <w:szCs w:val="24"/>
        </w:rPr>
        <w:t>H-GHAPDzB-2</w:t>
      </w:r>
      <w:r w:rsidR="00C10F62">
        <w:rPr>
          <w:rFonts w:ascii="GHEA Grapalat" w:hAnsi="GHEA Grapalat"/>
          <w:sz w:val="24"/>
          <w:szCs w:val="24"/>
          <w:lang w:val="en-US"/>
        </w:rPr>
        <w:t>3</w:t>
      </w:r>
      <w:r w:rsidR="00760B8C">
        <w:rPr>
          <w:rFonts w:ascii="GHEA Grapalat" w:hAnsi="GHEA Grapalat"/>
          <w:sz w:val="24"/>
          <w:szCs w:val="24"/>
        </w:rPr>
        <w:t>/</w:t>
      </w:r>
      <w:r w:rsidR="00C10F62">
        <w:rPr>
          <w:rFonts w:ascii="GHEA Grapalat" w:hAnsi="GHEA Grapalat"/>
          <w:sz w:val="24"/>
          <w:szCs w:val="24"/>
          <w:lang w:val="en-US"/>
        </w:rPr>
        <w:t>0</w:t>
      </w:r>
      <w:r w:rsidR="0011631C">
        <w:rPr>
          <w:rFonts w:ascii="GHEA Grapalat" w:hAnsi="GHEA Grapalat"/>
          <w:sz w:val="24"/>
          <w:szCs w:val="24"/>
          <w:lang w:val="en-US"/>
        </w:rPr>
        <w:t>3</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9D669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843F47">
        <w:rPr>
          <w:rFonts w:ascii="GHEA Grapalat" w:hAnsi="GHEA Grapalat"/>
          <w:lang w:val="en-US"/>
        </w:rPr>
        <w:t>С</w:t>
      </w:r>
      <w:r w:rsidR="00843F47">
        <w:rPr>
          <w:rFonts w:ascii="GHEA Grapalat" w:hAnsi="GHEA Grapalat"/>
        </w:rPr>
        <w:t>H-GHAPDzB-2</w:t>
      </w:r>
      <w:r w:rsidR="00C10F62">
        <w:rPr>
          <w:rFonts w:ascii="GHEA Grapalat" w:hAnsi="GHEA Grapalat"/>
          <w:lang w:val="en-US"/>
        </w:rPr>
        <w:t>3</w:t>
      </w:r>
      <w:r w:rsidR="00A7592A">
        <w:rPr>
          <w:rFonts w:ascii="GHEA Grapalat" w:hAnsi="GHEA Grapalat"/>
        </w:rPr>
        <w:t>/</w:t>
      </w:r>
      <w:r w:rsidR="00C10F62">
        <w:rPr>
          <w:rFonts w:ascii="GHEA Grapalat" w:hAnsi="GHEA Grapalat"/>
          <w:lang w:val="en-US"/>
        </w:rPr>
        <w:t>0</w:t>
      </w:r>
      <w:r w:rsidR="009A021D">
        <w:rPr>
          <w:rFonts w:ascii="GHEA Grapalat" w:hAnsi="GHEA Grapalat"/>
          <w:lang w:val="en-US"/>
        </w:rPr>
        <w:t>3</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43F47">
        <w:rPr>
          <w:rFonts w:ascii="GHEA Grapalat" w:hAnsi="GHEA Grapalat"/>
          <w:lang w:val="en-US"/>
        </w:rPr>
        <w:t>С</w:t>
      </w:r>
      <w:r w:rsidR="00843F47">
        <w:rPr>
          <w:rFonts w:ascii="GHEA Grapalat" w:hAnsi="GHEA Grapalat"/>
        </w:rPr>
        <w:t>H-GHAPDzB-2</w:t>
      </w:r>
      <w:r w:rsidR="00C10F62">
        <w:rPr>
          <w:rFonts w:ascii="GHEA Grapalat" w:hAnsi="GHEA Grapalat"/>
          <w:lang w:val="en-US"/>
        </w:rPr>
        <w:t>3</w:t>
      </w:r>
      <w:r w:rsidR="00A7592A">
        <w:rPr>
          <w:rFonts w:ascii="GHEA Grapalat" w:hAnsi="GHEA Grapalat"/>
        </w:rPr>
        <w:t>/</w:t>
      </w:r>
      <w:r w:rsidR="00C10F62">
        <w:rPr>
          <w:rFonts w:ascii="GHEA Grapalat" w:hAnsi="GHEA Grapalat"/>
          <w:lang w:val="en-US"/>
        </w:rPr>
        <w:t>0</w:t>
      </w:r>
      <w:r w:rsidR="009A021D">
        <w:rPr>
          <w:rFonts w:ascii="GHEA Grapalat" w:hAnsi="GHEA Grapalat"/>
          <w:lang w:val="en-US"/>
        </w:rPr>
        <w:t>3</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w:t>
      </w:r>
      <w:r w:rsidR="009B2E6B">
        <w:rPr>
          <w:rFonts w:ascii="GHEA Grapalat" w:hAnsi="GHEA Grapalat"/>
        </w:rPr>
        <w:t>обеспечение квалификации в разм</w:t>
      </w:r>
      <w:r w:rsidR="00952531" w:rsidRPr="00734464">
        <w:rPr>
          <w:rFonts w:ascii="GHEA Grapalat" w:hAnsi="GHEA Grapalat"/>
        </w:rPr>
        <w:t>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843F47">
        <w:rPr>
          <w:rFonts w:ascii="GHEA Grapalat" w:hAnsi="GHEA Grapalat"/>
          <w:lang w:val="en-US"/>
        </w:rPr>
        <w:t>С</w:t>
      </w:r>
      <w:r w:rsidR="00A7592A">
        <w:rPr>
          <w:rFonts w:ascii="GHEA Grapalat" w:hAnsi="GHEA Grapalat"/>
        </w:rPr>
        <w:t>H-GHAPDzB-</w:t>
      </w:r>
      <w:r w:rsidR="00843F47">
        <w:rPr>
          <w:rFonts w:ascii="GHEA Grapalat" w:hAnsi="GHEA Grapalat"/>
        </w:rPr>
        <w:lastRenderedPageBreak/>
        <w:t>2</w:t>
      </w:r>
      <w:r w:rsidR="00C10F62">
        <w:rPr>
          <w:rFonts w:ascii="GHEA Grapalat" w:hAnsi="GHEA Grapalat"/>
          <w:lang w:val="en-US"/>
        </w:rPr>
        <w:t>3</w:t>
      </w:r>
      <w:r w:rsidR="00A7592A">
        <w:rPr>
          <w:rFonts w:ascii="GHEA Grapalat" w:hAnsi="GHEA Grapalat"/>
        </w:rPr>
        <w:t>/</w:t>
      </w:r>
      <w:r w:rsidR="00C10F62">
        <w:rPr>
          <w:rFonts w:ascii="GHEA Grapalat" w:hAnsi="GHEA Grapalat"/>
          <w:lang w:val="en-US"/>
        </w:rPr>
        <w:t>0</w:t>
      </w:r>
      <w:r w:rsidR="009A021D">
        <w:rPr>
          <w:rFonts w:ascii="GHEA Grapalat" w:hAnsi="GHEA Grapalat"/>
          <w:lang w:val="en-US"/>
        </w:rPr>
        <w:t>3</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43F47">
        <w:rPr>
          <w:rFonts w:ascii="GHEA Grapalat" w:hAnsi="GHEA Grapalat"/>
          <w:b/>
          <w:sz w:val="24"/>
          <w:szCs w:val="24"/>
          <w:lang w:val="en-US"/>
        </w:rPr>
        <w:t>С</w:t>
      </w:r>
      <w:r w:rsidR="00843F47">
        <w:rPr>
          <w:rFonts w:ascii="GHEA Grapalat" w:hAnsi="GHEA Grapalat"/>
          <w:b/>
          <w:sz w:val="24"/>
          <w:szCs w:val="24"/>
        </w:rPr>
        <w:t>H-GHAPDzB-2</w:t>
      </w:r>
      <w:r w:rsidR="00C10F62">
        <w:rPr>
          <w:rFonts w:ascii="GHEA Grapalat" w:hAnsi="GHEA Grapalat"/>
          <w:b/>
          <w:sz w:val="24"/>
          <w:szCs w:val="24"/>
          <w:lang w:val="en-US"/>
        </w:rPr>
        <w:t>3</w:t>
      </w:r>
      <w:r w:rsidR="00760B8C">
        <w:rPr>
          <w:rFonts w:ascii="GHEA Grapalat" w:hAnsi="GHEA Grapalat"/>
          <w:b/>
          <w:sz w:val="24"/>
          <w:szCs w:val="24"/>
        </w:rPr>
        <w:t>/</w:t>
      </w:r>
      <w:r w:rsidR="00C10F62">
        <w:rPr>
          <w:rFonts w:ascii="GHEA Grapalat" w:hAnsi="GHEA Grapalat"/>
          <w:b/>
          <w:sz w:val="24"/>
          <w:szCs w:val="24"/>
          <w:lang w:val="en-US"/>
        </w:rPr>
        <w:t>0</w:t>
      </w:r>
      <w:r w:rsidR="009A021D">
        <w:rPr>
          <w:rFonts w:ascii="GHEA Grapalat" w:hAnsi="GHEA Grapalat"/>
          <w:b/>
          <w:sz w:val="24"/>
          <w:szCs w:val="24"/>
          <w:lang w:val="en-US"/>
        </w:rPr>
        <w:t>3</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43F47">
        <w:rPr>
          <w:rFonts w:ascii="GHEA Grapalat" w:hAnsi="GHEA Grapalat"/>
          <w:lang w:val="en-US"/>
        </w:rPr>
        <w:t>С</w:t>
      </w:r>
      <w:r w:rsidR="00843F47">
        <w:rPr>
          <w:rFonts w:ascii="GHEA Grapalat" w:hAnsi="GHEA Grapalat"/>
        </w:rPr>
        <w:t>H-GHAPDzB-2</w:t>
      </w:r>
      <w:r w:rsidR="00C10F62">
        <w:rPr>
          <w:rFonts w:ascii="GHEA Grapalat" w:hAnsi="GHEA Grapalat"/>
          <w:lang w:val="en-US"/>
        </w:rPr>
        <w:t>3</w:t>
      </w:r>
      <w:r w:rsidR="00A7592A">
        <w:rPr>
          <w:rFonts w:ascii="GHEA Grapalat" w:hAnsi="GHEA Grapalat"/>
        </w:rPr>
        <w:t>/</w:t>
      </w:r>
      <w:r w:rsidR="00C10F62">
        <w:rPr>
          <w:rFonts w:ascii="GHEA Grapalat" w:hAnsi="GHEA Grapalat"/>
          <w:lang w:val="en-US"/>
        </w:rPr>
        <w:t>0</w:t>
      </w:r>
      <w:r w:rsidR="009A021D">
        <w:rPr>
          <w:rFonts w:ascii="GHEA Grapalat" w:hAnsi="GHEA Grapalat"/>
          <w:lang w:val="en-US"/>
        </w:rPr>
        <w:t>3</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843F47">
        <w:rPr>
          <w:rFonts w:ascii="GHEA Grapalat" w:hAnsi="GHEA Grapalat"/>
          <w:b/>
          <w:sz w:val="24"/>
          <w:szCs w:val="24"/>
        </w:rPr>
        <w:t>BKH-GHAPDzB-2</w:t>
      </w:r>
      <w:r w:rsidR="00C10F62">
        <w:rPr>
          <w:rFonts w:ascii="GHEA Grapalat" w:hAnsi="GHEA Grapalat"/>
          <w:b/>
          <w:sz w:val="24"/>
          <w:szCs w:val="24"/>
          <w:lang w:val="en-US"/>
        </w:rPr>
        <w:t>3</w:t>
      </w:r>
      <w:r w:rsidR="00760B8C">
        <w:rPr>
          <w:rFonts w:ascii="GHEA Grapalat" w:hAnsi="GHEA Grapalat"/>
          <w:b/>
          <w:sz w:val="24"/>
          <w:szCs w:val="24"/>
        </w:rPr>
        <w:t>/</w:t>
      </w:r>
      <w:r w:rsidR="00C10F62">
        <w:rPr>
          <w:rFonts w:ascii="GHEA Grapalat" w:hAnsi="GHEA Grapalat"/>
          <w:b/>
          <w:sz w:val="24"/>
          <w:szCs w:val="24"/>
          <w:lang w:val="en-US"/>
        </w:rPr>
        <w:t>0</w:t>
      </w:r>
      <w:r w:rsidR="009A021D">
        <w:rPr>
          <w:rFonts w:ascii="GHEA Grapalat" w:hAnsi="GHEA Grapalat"/>
          <w:b/>
          <w:sz w:val="24"/>
          <w:szCs w:val="24"/>
          <w:lang w:val="en-US"/>
        </w:rPr>
        <w:t>3</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843F47">
        <w:rPr>
          <w:rFonts w:ascii="GHEA Grapalat" w:hAnsi="GHEA Grapalat"/>
          <w:spacing w:val="-6"/>
          <w:lang w:val="en-US"/>
        </w:rPr>
        <w:t>С</w:t>
      </w:r>
      <w:r w:rsidR="00843F47">
        <w:rPr>
          <w:rFonts w:ascii="GHEA Grapalat" w:hAnsi="GHEA Grapalat"/>
          <w:spacing w:val="-6"/>
        </w:rPr>
        <w:t>H-GHAPDzB-2</w:t>
      </w:r>
      <w:r w:rsidR="00C10F62">
        <w:rPr>
          <w:rFonts w:ascii="GHEA Grapalat" w:hAnsi="GHEA Grapalat"/>
          <w:spacing w:val="-6"/>
          <w:lang w:val="en-US"/>
        </w:rPr>
        <w:t>3</w:t>
      </w:r>
      <w:r w:rsidR="00A7592A">
        <w:rPr>
          <w:rFonts w:ascii="GHEA Grapalat" w:hAnsi="GHEA Grapalat"/>
          <w:spacing w:val="-6"/>
        </w:rPr>
        <w:t>/</w:t>
      </w:r>
      <w:r w:rsidR="00C10F62">
        <w:rPr>
          <w:rFonts w:ascii="GHEA Grapalat" w:hAnsi="GHEA Grapalat"/>
          <w:spacing w:val="-6"/>
          <w:lang w:val="en-US"/>
        </w:rPr>
        <w:t>0</w:t>
      </w:r>
      <w:r w:rsidR="009A021D">
        <w:rPr>
          <w:rFonts w:ascii="GHEA Grapalat" w:hAnsi="GHEA Grapalat"/>
          <w:spacing w:val="-6"/>
          <w:lang w:val="en-US"/>
        </w:rPr>
        <w:t>3</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843F47">
        <w:rPr>
          <w:rFonts w:ascii="GHEA Grapalat" w:hAnsi="GHEA Grapalat"/>
          <w:i/>
          <w:sz w:val="22"/>
          <w:szCs w:val="22"/>
          <w:lang w:val="en-US"/>
        </w:rPr>
        <w:t>С</w:t>
      </w:r>
      <w:r w:rsidR="00843F47">
        <w:rPr>
          <w:rFonts w:ascii="GHEA Grapalat" w:hAnsi="GHEA Grapalat"/>
          <w:i/>
          <w:sz w:val="22"/>
          <w:szCs w:val="22"/>
        </w:rPr>
        <w:t>H-GHAPDzB-2</w:t>
      </w:r>
      <w:r w:rsidR="00C10F62">
        <w:rPr>
          <w:rFonts w:ascii="GHEA Grapalat" w:hAnsi="GHEA Grapalat"/>
          <w:i/>
          <w:sz w:val="22"/>
          <w:szCs w:val="22"/>
          <w:lang w:val="en-US"/>
        </w:rPr>
        <w:t>3</w:t>
      </w:r>
      <w:r w:rsidR="00760B8C">
        <w:rPr>
          <w:rFonts w:ascii="GHEA Grapalat" w:hAnsi="GHEA Grapalat"/>
          <w:i/>
          <w:sz w:val="22"/>
          <w:szCs w:val="22"/>
        </w:rPr>
        <w:t>/</w:t>
      </w:r>
      <w:r w:rsidR="00C10F62">
        <w:rPr>
          <w:rFonts w:ascii="GHEA Grapalat" w:hAnsi="GHEA Grapalat"/>
          <w:i/>
          <w:sz w:val="22"/>
          <w:szCs w:val="22"/>
          <w:lang w:val="en-US"/>
        </w:rPr>
        <w:t>0</w:t>
      </w:r>
      <w:r w:rsidR="009A021D">
        <w:rPr>
          <w:rFonts w:ascii="GHEA Grapalat" w:hAnsi="GHEA Grapalat"/>
          <w:i/>
          <w:sz w:val="22"/>
          <w:szCs w:val="22"/>
          <w:lang w:val="en-US"/>
        </w:rPr>
        <w:t>3</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E65365" w:rsidRDefault="003D2FE2" w:rsidP="00B932B8">
            <w:pPr>
              <w:widowControl w:val="0"/>
              <w:spacing w:after="160"/>
              <w:rPr>
                <w:rFonts w:ascii="Arial LatRus" w:hAnsi="Arial LatRus" w:cs="GHEA Grapalat"/>
                <w:b/>
                <w:sz w:val="22"/>
                <w:szCs w:val="22"/>
                <w:lang w:val="en-US"/>
              </w:rPr>
            </w:pPr>
            <w:r w:rsidRPr="00734464">
              <w:rPr>
                <w:rFonts w:ascii="GHEA Grapalat" w:hAnsi="GHEA Grapalat"/>
                <w:sz w:val="22"/>
                <w:szCs w:val="22"/>
              </w:rPr>
              <w:t xml:space="preserve">г. </w:t>
            </w:r>
            <w:r w:rsidR="00E65365" w:rsidRPr="00E65365">
              <w:rPr>
                <w:rFonts w:ascii="Arial LatRus" w:hAnsi="Arial LatRus"/>
                <w:b/>
                <w:sz w:val="22"/>
                <w:szCs w:val="22"/>
                <w:lang w:val="en-US"/>
              </w:rPr>
              <w:t>Áåðä</w:t>
            </w:r>
          </w:p>
        </w:tc>
        <w:tc>
          <w:tcPr>
            <w:tcW w:w="4500" w:type="dxa"/>
          </w:tcPr>
          <w:p w:rsidR="003D2FE2" w:rsidRPr="00734464" w:rsidRDefault="00DA3228" w:rsidP="00B932B8">
            <w:pPr>
              <w:widowControl w:val="0"/>
              <w:spacing w:after="160"/>
              <w:jc w:val="right"/>
              <w:rPr>
                <w:rFonts w:ascii="GHEA Grapalat" w:hAnsi="GHEA Grapalat" w:cs="GHEA Grapalat"/>
                <w:b/>
                <w:sz w:val="22"/>
                <w:szCs w:val="22"/>
              </w:rPr>
            </w:pPr>
            <w:r>
              <w:rPr>
                <w:rFonts w:ascii="GHEA Grapalat" w:hAnsi="GHEA Grapalat"/>
                <w:sz w:val="22"/>
                <w:szCs w:val="22"/>
              </w:rPr>
              <w:t>«</w:t>
            </w:r>
            <w:r w:rsidR="003D2FE2" w:rsidRPr="00734464">
              <w:rPr>
                <w:rFonts w:ascii="GHEA Grapalat" w:hAnsi="GHEA Grapalat"/>
                <w:sz w:val="22"/>
                <w:szCs w:val="22"/>
                <w:lang w:val="en-US"/>
              </w:rPr>
              <w:tab/>
            </w:r>
            <w:r>
              <w:rPr>
                <w:rFonts w:ascii="GHEA Grapalat" w:hAnsi="GHEA Grapalat"/>
                <w:sz w:val="22"/>
                <w:szCs w:val="22"/>
              </w:rPr>
              <w:t>«</w:t>
            </w:r>
            <w:r w:rsidR="003D2FE2" w:rsidRPr="00734464">
              <w:rPr>
                <w:rFonts w:ascii="GHEA Grapalat" w:hAnsi="GHEA Grapalat"/>
                <w:sz w:val="22"/>
                <w:szCs w:val="22"/>
              </w:rPr>
              <w:t xml:space="preserve"> </w:t>
            </w:r>
            <w:r w:rsidR="003D2FE2" w:rsidRPr="00734464">
              <w:rPr>
                <w:rFonts w:ascii="GHEA Grapalat" w:hAnsi="GHEA Grapalat"/>
                <w:sz w:val="22"/>
                <w:szCs w:val="22"/>
                <w:lang w:val="en-US"/>
              </w:rPr>
              <w:tab/>
            </w:r>
            <w:r w:rsidR="003D2FE2" w:rsidRPr="00734464">
              <w:rPr>
                <w:rFonts w:ascii="GHEA Grapalat" w:hAnsi="GHEA Grapalat"/>
                <w:sz w:val="22"/>
                <w:szCs w:val="22"/>
              </w:rPr>
              <w:t>20</w:t>
            </w:r>
            <w:r w:rsidR="003D2FE2" w:rsidRPr="00734464">
              <w:rPr>
                <w:rFonts w:ascii="GHEA Grapalat" w:hAnsi="GHEA Grapalat"/>
                <w:sz w:val="22"/>
                <w:szCs w:val="22"/>
                <w:lang w:val="en-US"/>
              </w:rPr>
              <w:tab/>
            </w:r>
            <w:r w:rsidR="003D2FE2" w:rsidRPr="00734464">
              <w:rPr>
                <w:rFonts w:ascii="GHEA Grapalat" w:hAnsi="GHEA Grapalat"/>
                <w:sz w:val="22"/>
                <w:szCs w:val="22"/>
              </w:rPr>
              <w:t>г.</w:t>
            </w:r>
            <w:r w:rsidR="003D2FE2"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pBdr>
          <w:bottom w:val="single" w:sz="12" w:space="1" w:color="auto"/>
        </w:pBdr>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Pr>
          <w:rFonts w:ascii="GHEA Grapalat" w:hAnsi="GHEA Grapalat"/>
          <w:i/>
          <w:sz w:val="22"/>
          <w:szCs w:val="22"/>
        </w:rPr>
        <w:t>BK</w:t>
      </w:r>
      <w:r w:rsidR="00843F47">
        <w:rPr>
          <w:rFonts w:ascii="GHEA Grapalat" w:hAnsi="GHEA Grapalat"/>
          <w:i/>
          <w:sz w:val="22"/>
          <w:szCs w:val="22"/>
          <w:lang w:val="en-US"/>
        </w:rPr>
        <w:t>С</w:t>
      </w:r>
      <w:r w:rsidR="00843F47">
        <w:rPr>
          <w:rFonts w:ascii="GHEA Grapalat" w:hAnsi="GHEA Grapalat"/>
          <w:i/>
          <w:sz w:val="22"/>
          <w:szCs w:val="22"/>
        </w:rPr>
        <w:t>H-GHAPDzB-2</w:t>
      </w:r>
      <w:r w:rsidR="00C10F62">
        <w:rPr>
          <w:rFonts w:ascii="GHEA Grapalat" w:hAnsi="GHEA Grapalat"/>
          <w:i/>
          <w:sz w:val="22"/>
          <w:szCs w:val="22"/>
          <w:lang w:val="en-US"/>
        </w:rPr>
        <w:t>3</w:t>
      </w:r>
      <w:r>
        <w:rPr>
          <w:rFonts w:ascii="GHEA Grapalat" w:hAnsi="GHEA Grapalat"/>
          <w:i/>
          <w:sz w:val="22"/>
          <w:szCs w:val="22"/>
        </w:rPr>
        <w:t>/</w:t>
      </w:r>
      <w:r w:rsidR="00C10F62">
        <w:rPr>
          <w:rFonts w:ascii="GHEA Grapalat" w:hAnsi="GHEA Grapalat"/>
          <w:i/>
          <w:sz w:val="22"/>
          <w:szCs w:val="22"/>
          <w:lang w:val="en-US"/>
        </w:rPr>
        <w:t>0</w:t>
      </w:r>
      <w:r w:rsidR="009A021D">
        <w:rPr>
          <w:rFonts w:ascii="GHEA Grapalat" w:hAnsi="GHEA Grapalat"/>
          <w:i/>
          <w:sz w:val="22"/>
          <w:szCs w:val="22"/>
          <w:lang w:val="en-US"/>
        </w:rPr>
        <w:t>3</w:t>
      </w:r>
      <w:r w:rsidR="003D2FE2" w:rsidRPr="00734464">
        <w:rPr>
          <w:rFonts w:ascii="GHEA Grapalat" w:hAnsi="GHEA Grapalat"/>
          <w:sz w:val="22"/>
          <w:szCs w:val="22"/>
        </w:rPr>
        <w:t>_ *.</w:t>
      </w:r>
    </w:p>
    <w:p w:rsidR="003D2FE2" w:rsidRPr="00734464" w:rsidRDefault="0015051F" w:rsidP="0015051F">
      <w:pPr>
        <w:widowControl w:val="0"/>
        <w:spacing w:after="160"/>
        <w:jc w:val="both"/>
        <w:rPr>
          <w:rFonts w:ascii="GHEA Grapalat" w:hAnsi="GHEA Grapalat" w:cs="GHEA Grapalat"/>
          <w:sz w:val="22"/>
          <w:szCs w:val="22"/>
        </w:rPr>
      </w:pPr>
      <w:r w:rsidRPr="00A32D03">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w:t>
      </w:r>
      <w:r w:rsidR="00DA3228">
        <w:rPr>
          <w:rFonts w:ascii="GHEA Grapalat" w:hAnsi="GHEA Grapalat"/>
          <w:sz w:val="22"/>
          <w:szCs w:val="22"/>
        </w:rPr>
        <w:t>«</w:t>
      </w:r>
      <w:r w:rsidRPr="00734464">
        <w:rPr>
          <w:rFonts w:ascii="GHEA Grapalat" w:hAnsi="GHEA Grapalat"/>
          <w:sz w:val="22"/>
          <w:szCs w:val="22"/>
        </w:rPr>
        <w:t>акцептованный платеж</w:t>
      </w:r>
      <w:r w:rsidR="00DA3228">
        <w:rPr>
          <w:rFonts w:ascii="GHEA Grapalat" w:hAnsi="GHEA Grapalat"/>
          <w:sz w:val="22"/>
          <w:szCs w:val="22"/>
        </w:rPr>
        <w:t>»</w:t>
      </w:r>
      <w:r w:rsidRPr="00734464">
        <w:rPr>
          <w:rFonts w:ascii="GHEA Grapalat" w:hAnsi="GHEA Grapalat"/>
          <w:sz w:val="22"/>
          <w:szCs w:val="22"/>
        </w:rPr>
        <w:t xml:space="preserve">, заполненный в поле </w:t>
      </w:r>
      <w:r w:rsidR="00DA3228">
        <w:rPr>
          <w:rFonts w:ascii="GHEA Grapalat" w:hAnsi="GHEA Grapalat"/>
          <w:sz w:val="22"/>
          <w:szCs w:val="22"/>
        </w:rPr>
        <w:t>«</w:t>
      </w:r>
      <w:r w:rsidRPr="00734464">
        <w:rPr>
          <w:rFonts w:ascii="GHEA Grapalat" w:hAnsi="GHEA Grapalat"/>
          <w:sz w:val="22"/>
          <w:szCs w:val="22"/>
        </w:rPr>
        <w:t>Условия оплаты</w:t>
      </w:r>
      <w:r w:rsidR="00DA3228">
        <w:rPr>
          <w:rFonts w:ascii="GHEA Grapalat" w:hAnsi="GHEA Grapalat"/>
          <w:sz w:val="22"/>
          <w:szCs w:val="22"/>
        </w:rPr>
        <w:t>»</w:t>
      </w:r>
      <w:r w:rsidRPr="00734464">
        <w:rPr>
          <w:rFonts w:ascii="GHEA Grapalat" w:hAnsi="GHEA Grapalat"/>
          <w:sz w:val="22"/>
          <w:szCs w:val="22"/>
        </w:rPr>
        <w:t xml:space="preserve">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 xml:space="preserve">Банка причинам Заказчику не выплачивается сумма, Заказчик передает в ЗАО </w:t>
      </w:r>
      <w:r w:rsidR="00DA3228">
        <w:rPr>
          <w:rFonts w:ascii="GHEA Grapalat" w:hAnsi="GHEA Grapalat"/>
          <w:sz w:val="22"/>
          <w:szCs w:val="22"/>
        </w:rPr>
        <w:t>«</w:t>
      </w:r>
      <w:r w:rsidRPr="00734464">
        <w:rPr>
          <w:rFonts w:ascii="GHEA Grapalat" w:hAnsi="GHEA Grapalat"/>
          <w:sz w:val="22"/>
          <w:szCs w:val="22"/>
        </w:rPr>
        <w:t>АКРА Кредит Репортинг</w:t>
      </w:r>
      <w:r w:rsidR="00DA3228">
        <w:rPr>
          <w:rFonts w:ascii="GHEA Grapalat" w:hAnsi="GHEA Grapalat"/>
          <w:sz w:val="22"/>
          <w:szCs w:val="22"/>
        </w:rPr>
        <w:t>»</w:t>
      </w:r>
      <w:r w:rsidRPr="00734464">
        <w:rPr>
          <w:rFonts w:ascii="GHEA Grapalat" w:hAnsi="GHEA Grapalat"/>
          <w:sz w:val="22"/>
          <w:szCs w:val="22"/>
        </w:rPr>
        <w:t xml:space="preserve">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734464" w:rsidRDefault="003D2FE2" w:rsidP="003D2FE2">
      <w:pPr>
        <w:widowControl w:val="0"/>
        <w:pBdr>
          <w:bottom w:val="single" w:sz="12" w:space="1" w:color="auto"/>
        </w:pBdr>
        <w:spacing w:after="160"/>
        <w:ind w:firstLine="567"/>
        <w:jc w:val="center"/>
        <w:rPr>
          <w:rFonts w:ascii="GHEA Grapalat" w:hAnsi="GHEA Grapalat"/>
          <w:b/>
          <w:sz w:val="22"/>
          <w:szCs w:val="22"/>
        </w:rPr>
      </w:pPr>
      <w:r w:rsidRPr="00734464">
        <w:rPr>
          <w:rFonts w:ascii="GHEA Grapalat" w:hAnsi="GHEA Grapalat"/>
          <w:b/>
          <w:sz w:val="22"/>
          <w:szCs w:val="22"/>
        </w:rPr>
        <w:lastRenderedPageBreak/>
        <w:t>3. Адрес, банковские реквизиты Компании</w:t>
      </w:r>
    </w:p>
    <w:p w:rsidR="003D2FE2" w:rsidRPr="00734464" w:rsidRDefault="003D2FE2" w:rsidP="003D2FE2">
      <w:pPr>
        <w:widowControl w:val="0"/>
        <w:pBdr>
          <w:bottom w:val="single" w:sz="12" w:space="1" w:color="auto"/>
        </w:pBdr>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pBdr>
          <w:bottom w:val="single" w:sz="12" w:space="1" w:color="auto"/>
        </w:pBdr>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DA3228" w:rsidRDefault="00DA3228" w:rsidP="00DA3228">
            <w:pPr>
              <w:widowControl w:val="0"/>
              <w:tabs>
                <w:tab w:val="left" w:pos="855"/>
              </w:tabs>
              <w:spacing w:after="160"/>
              <w:ind w:left="360"/>
              <w:jc w:val="center"/>
              <w:rPr>
                <w:rFonts w:ascii="GHEA Grapalat" w:hAnsi="GHEA Grapalat" w:cs="Sylfaen"/>
                <w:lang w:val="en-US"/>
              </w:rPr>
            </w:pPr>
            <w:r>
              <w:rPr>
                <w:rFonts w:ascii="GHEA Grapalat" w:hAnsi="GHEA Grapalat"/>
                <w:lang w:val="en-US"/>
              </w:rPr>
              <w:lastRenderedPageBreak/>
              <w:t>1</w:t>
            </w:r>
            <w:r w:rsidR="00C3421C" w:rsidRPr="00734464">
              <w:rPr>
                <w:rFonts w:ascii="GHEA Grapalat" w:hAnsi="GHEA Grapalat"/>
              </w:rPr>
              <w:t>.</w:t>
            </w:r>
            <w:r w:rsidR="00C3421C" w:rsidRPr="00734464">
              <w:rPr>
                <w:rFonts w:ascii="GHEA Grapalat" w:hAnsi="GHEA Grapalat"/>
              </w:rPr>
              <w:tab/>
            </w:r>
            <w:r w:rsidRPr="00734464">
              <w:rPr>
                <w:rFonts w:ascii="GHEA Grapalat" w:hAnsi="GHEA Grapalat"/>
                <w:b/>
              </w:rPr>
              <w:t xml:space="preserve"> ПЛАТЕЖНОЕ ТРЕБОВАНИЕ </w:t>
            </w:r>
            <w:r w:rsidRPr="00734464">
              <w:rPr>
                <w:rFonts w:ascii="GHEA Grapalat" w:hAnsi="GHEA Grapalat"/>
                <w:b/>
                <w:lang w:val="en-US"/>
              </w:rPr>
              <w:t>*</w:t>
            </w:r>
          </w:p>
        </w:tc>
      </w:tr>
      <w:tr w:rsidR="00DA3228"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3228" w:rsidRPr="00DA3228" w:rsidRDefault="00DA3228" w:rsidP="001D5111">
            <w:pPr>
              <w:widowControl w:val="0"/>
              <w:tabs>
                <w:tab w:val="left" w:pos="855"/>
              </w:tabs>
              <w:spacing w:after="160"/>
              <w:ind w:left="360"/>
              <w:rPr>
                <w:rFonts w:ascii="GHEA Grapalat" w:hAnsi="GHEA Grapalat"/>
                <w:lang w:val="en-US"/>
              </w:rPr>
            </w:pPr>
            <w:r>
              <w:rPr>
                <w:rFonts w:ascii="GHEA Grapalat" w:hAnsi="GHEA Grapalat"/>
                <w:lang w:val="en-US"/>
              </w:rPr>
              <w:t>2.</w:t>
            </w:r>
            <w:r w:rsidRPr="00734464">
              <w:rPr>
                <w:rFonts w:ascii="GHEA Grapalat" w:hAnsi="GHEA Grapalat"/>
              </w:rPr>
              <w:t xml:space="preserve"> Номер</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50F2E"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550F2E">
              <w:rPr>
                <w:rFonts w:ascii="GHEA Grapalat" w:hAnsi="GHEA Grapalat"/>
                <w:lang w:val="en-US"/>
              </w:rPr>
              <w:t>КБА БАНК ОА</w:t>
            </w:r>
            <w:r w:rsidR="009D6699">
              <w:rPr>
                <w:rFonts w:ascii="GHEA Grapalat" w:hAnsi="GHEA Grapalat"/>
                <w:lang w:val="en-US"/>
              </w:rPr>
              <w:t>О</w:t>
            </w:r>
            <w:r w:rsidR="00550F2E">
              <w:rPr>
                <w:rFonts w:ascii="GHEA Grapalat" w:hAnsi="GHEA Grapalat"/>
                <w:lang w:val="en-US"/>
              </w:rPr>
              <w:t xml:space="preserve"> ,,БЕРД” м/с</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807931">
        <w:rPr>
          <w:rFonts w:ascii="GHEA Grapalat" w:hAnsi="GHEA Grapalat"/>
          <w:i/>
        </w:rPr>
        <w:t>BK</w:t>
      </w:r>
      <w:r w:rsidR="00807931">
        <w:rPr>
          <w:rFonts w:ascii="GHEA Grapalat" w:hAnsi="GHEA Grapalat"/>
          <w:i/>
          <w:lang w:val="en-US"/>
        </w:rPr>
        <w:t>С</w:t>
      </w:r>
      <w:r w:rsidR="00807931">
        <w:rPr>
          <w:rFonts w:ascii="GHEA Grapalat" w:hAnsi="GHEA Grapalat"/>
          <w:i/>
        </w:rPr>
        <w:t>H-GHAPDzB-</w:t>
      </w:r>
      <w:r w:rsidR="00807931">
        <w:rPr>
          <w:rFonts w:ascii="GHEA Grapalat" w:hAnsi="GHEA Grapalat"/>
          <w:i/>
          <w:lang w:val="en-US"/>
        </w:rPr>
        <w:t>2</w:t>
      </w:r>
      <w:r w:rsidR="00C10F62">
        <w:rPr>
          <w:rFonts w:ascii="GHEA Grapalat" w:hAnsi="GHEA Grapalat"/>
          <w:i/>
          <w:lang w:val="en-US"/>
        </w:rPr>
        <w:t>3</w:t>
      </w:r>
      <w:r w:rsidR="00807931">
        <w:rPr>
          <w:rFonts w:ascii="GHEA Grapalat" w:hAnsi="GHEA Grapalat"/>
          <w:i/>
          <w:lang w:val="en-US"/>
        </w:rPr>
        <w:t>/</w:t>
      </w:r>
      <w:r w:rsidR="00C10F62">
        <w:rPr>
          <w:rFonts w:ascii="GHEA Grapalat" w:hAnsi="GHEA Grapalat"/>
          <w:i/>
          <w:lang w:val="en-US"/>
        </w:rPr>
        <w:t>0</w:t>
      </w:r>
      <w:r w:rsidR="009A021D">
        <w:rPr>
          <w:rFonts w:ascii="GHEA Grapalat" w:hAnsi="GHEA Grapalat"/>
          <w:i/>
          <w:lang w:val="en-US"/>
        </w:rPr>
        <w:t>3</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E65365" w:rsidRDefault="000A214C" w:rsidP="001D5111">
            <w:pPr>
              <w:widowControl w:val="0"/>
              <w:spacing w:after="160"/>
              <w:rPr>
                <w:rFonts w:ascii="Arial LatRus" w:hAnsi="Arial LatRus" w:cs="GHEA Grapalat"/>
                <w:b/>
                <w:lang w:val="en-US"/>
              </w:rPr>
            </w:pPr>
            <w:r w:rsidRPr="00734464">
              <w:rPr>
                <w:rFonts w:ascii="GHEA Grapalat" w:hAnsi="GHEA Grapalat"/>
              </w:rPr>
              <w:t xml:space="preserve">г. </w:t>
            </w:r>
            <w:r w:rsidR="00E65365">
              <w:rPr>
                <w:rFonts w:ascii="Arial LatRus" w:hAnsi="Arial LatRus"/>
                <w:b/>
                <w:lang w:val="en-US"/>
              </w:rPr>
              <w:t>Áåðä</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550F2E"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550F2E">
              <w:rPr>
                <w:rFonts w:ascii="GHEA Grapalat" w:hAnsi="GHEA Grapalat"/>
                <w:lang w:val="en-US"/>
              </w:rPr>
              <w:t>КБА БАНК ОАО ,,БЕРД” м/с</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Default="00550F2E" w:rsidP="00BE2572">
      <w:pPr>
        <w:widowControl w:val="0"/>
        <w:spacing w:after="160"/>
        <w:ind w:left="567" w:right="565"/>
        <w:jc w:val="center"/>
        <w:rPr>
          <w:rFonts w:ascii="GHEA Grapalat" w:hAnsi="GHEA Grapalat"/>
          <w:b/>
          <w:lang w:val="en-US"/>
        </w:rPr>
      </w:pPr>
      <w:r>
        <w:rPr>
          <w:rFonts w:ascii="GHEA Grapalat" w:hAnsi="GHEA Grapalat"/>
          <w:b/>
          <w:lang w:val="en-US"/>
        </w:rPr>
        <w:lastRenderedPageBreak/>
        <w:t xml:space="preserve">    </w:t>
      </w: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Default="00550F2E" w:rsidP="00BE2572">
      <w:pPr>
        <w:widowControl w:val="0"/>
        <w:spacing w:after="160"/>
        <w:ind w:left="567" w:right="565"/>
        <w:jc w:val="center"/>
        <w:rPr>
          <w:rFonts w:ascii="GHEA Grapalat" w:hAnsi="GHEA Grapalat"/>
          <w:b/>
          <w:lang w:val="en-US"/>
        </w:rPr>
      </w:pPr>
    </w:p>
    <w:p w:rsidR="00550F2E" w:rsidRPr="00550F2E" w:rsidRDefault="00550F2E" w:rsidP="00BE2572">
      <w:pPr>
        <w:widowControl w:val="0"/>
        <w:spacing w:after="160"/>
        <w:ind w:left="567" w:right="565"/>
        <w:jc w:val="center"/>
        <w:rPr>
          <w:rFonts w:ascii="GHEA Grapalat" w:hAnsi="GHEA Grapalat"/>
          <w:b/>
          <w:lang w:val="en-US"/>
        </w:rPr>
      </w:pPr>
    </w:p>
    <w:p w:rsidR="00071D1C" w:rsidRPr="00734464" w:rsidRDefault="00550F2E" w:rsidP="00B46D58">
      <w:pPr>
        <w:pStyle w:val="BodyTextIndent3"/>
        <w:widowControl w:val="0"/>
        <w:spacing w:after="160" w:line="240" w:lineRule="auto"/>
        <w:jc w:val="right"/>
        <w:rPr>
          <w:rFonts w:ascii="GHEA Grapalat" w:hAnsi="GHEA Grapalat" w:cs="Sylfaen"/>
          <w:b/>
          <w:sz w:val="24"/>
          <w:szCs w:val="24"/>
        </w:rPr>
      </w:pPr>
      <w:r>
        <w:rPr>
          <w:rFonts w:ascii="GHEA Grapalat" w:hAnsi="GHEA Grapalat"/>
          <w:b/>
          <w:sz w:val="24"/>
          <w:szCs w:val="24"/>
          <w:lang w:val="en-US"/>
        </w:rPr>
        <w:lastRenderedPageBreak/>
        <w:t xml:space="preserve">                </w:t>
      </w:r>
      <w:r w:rsidR="00B2572B"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807931">
        <w:rPr>
          <w:rFonts w:ascii="GHEA Grapalat" w:hAnsi="GHEA Grapalat"/>
          <w:b/>
          <w:sz w:val="24"/>
          <w:szCs w:val="24"/>
          <w:lang w:val="en-US"/>
        </w:rPr>
        <w:t>С</w:t>
      </w:r>
      <w:r w:rsidR="00807931">
        <w:rPr>
          <w:rFonts w:ascii="GHEA Grapalat" w:hAnsi="GHEA Grapalat"/>
          <w:b/>
          <w:sz w:val="24"/>
          <w:szCs w:val="24"/>
        </w:rPr>
        <w:t>H-GHAPDzB-2</w:t>
      </w:r>
      <w:r w:rsidR="00C10F62">
        <w:rPr>
          <w:rFonts w:ascii="GHEA Grapalat" w:hAnsi="GHEA Grapalat"/>
          <w:b/>
          <w:sz w:val="24"/>
          <w:szCs w:val="24"/>
          <w:lang w:val="en-US"/>
        </w:rPr>
        <w:t>3</w:t>
      </w:r>
      <w:r w:rsidR="003E5A5A">
        <w:rPr>
          <w:rFonts w:ascii="GHEA Grapalat" w:hAnsi="GHEA Grapalat"/>
          <w:b/>
          <w:sz w:val="24"/>
          <w:szCs w:val="24"/>
        </w:rPr>
        <w:t>/</w:t>
      </w:r>
      <w:r w:rsidR="00C10F62">
        <w:rPr>
          <w:rFonts w:ascii="GHEA Grapalat" w:hAnsi="GHEA Grapalat"/>
          <w:b/>
          <w:sz w:val="24"/>
          <w:szCs w:val="24"/>
          <w:lang w:val="en-US"/>
        </w:rPr>
        <w:t>0</w:t>
      </w:r>
      <w:r w:rsidR="009A021D">
        <w:rPr>
          <w:rFonts w:ascii="GHEA Grapalat" w:hAnsi="GHEA Grapalat"/>
          <w:b/>
          <w:sz w:val="24"/>
          <w:szCs w:val="24"/>
          <w:lang w:val="en-US"/>
        </w:rPr>
        <w:t>3</w:t>
      </w:r>
      <w:r w:rsidR="005250C2" w:rsidRPr="00734464">
        <w:rPr>
          <w:rStyle w:val="FootnoteReference"/>
          <w:rFonts w:ascii="GHEA Grapalat" w:hAnsi="GHEA Grapalat"/>
          <w:b/>
          <w:sz w:val="24"/>
          <w:szCs w:val="24"/>
        </w:rPr>
        <w:footnoteReference w:customMarkFollows="1" w:id="21"/>
        <w:t>*</w:t>
      </w:r>
    </w:p>
    <w:p w:rsidR="00550F2E" w:rsidRPr="00550F2E" w:rsidRDefault="00550F2E" w:rsidP="00B46D58">
      <w:pPr>
        <w:widowControl w:val="0"/>
        <w:spacing w:after="160"/>
        <w:ind w:left="-142" w:firstLine="142"/>
        <w:jc w:val="center"/>
        <w:rPr>
          <w:rFonts w:ascii="GHEA Grapalat" w:hAnsi="GHEA Grapalat"/>
          <w:i/>
          <w:lang w:val="en-US"/>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550F2E">
        <w:rPr>
          <w:rFonts w:ascii="GHEA Grapalat" w:hAnsi="GHEA Grapalat"/>
          <w:b/>
        </w:rPr>
        <w:t xml:space="preserve">И </w:t>
      </w:r>
      <w:r w:rsidR="00550F2E">
        <w:rPr>
          <w:rFonts w:ascii="GHEA Grapalat" w:hAnsi="GHEA Grapalat"/>
          <w:b/>
          <w:lang w:val="en-US"/>
        </w:rPr>
        <w:t xml:space="preserve">И </w:t>
      </w:r>
      <w:r w:rsidR="00CE64D6">
        <w:rPr>
          <w:rFonts w:ascii="GHEA Grapalat" w:hAnsi="GHEA Grapalat"/>
          <w:b/>
        </w:rPr>
        <w:t xml:space="preserve">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E65365"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807931">
        <w:rPr>
          <w:rFonts w:ascii="GHEA Grapalat" w:hAnsi="GHEA Grapalat"/>
          <w:b/>
          <w:lang w:val="en-US"/>
        </w:rPr>
        <w:t>С</w:t>
      </w:r>
      <w:r w:rsidR="00807931">
        <w:rPr>
          <w:rFonts w:ascii="GHEA Grapalat" w:hAnsi="GHEA Grapalat"/>
          <w:b/>
        </w:rPr>
        <w:t>H-GHAPDzB-2</w:t>
      </w:r>
      <w:r w:rsidR="00C10F62">
        <w:rPr>
          <w:rFonts w:ascii="GHEA Grapalat" w:hAnsi="GHEA Grapalat"/>
          <w:b/>
          <w:lang w:val="en-US"/>
        </w:rPr>
        <w:t>3</w:t>
      </w:r>
      <w:r w:rsidRPr="00CE64D6">
        <w:rPr>
          <w:rFonts w:ascii="GHEA Grapalat" w:hAnsi="GHEA Grapalat"/>
          <w:b/>
        </w:rPr>
        <w:t>/</w:t>
      </w:r>
      <w:r w:rsidR="00C10F62">
        <w:rPr>
          <w:rFonts w:ascii="GHEA Grapalat" w:hAnsi="GHEA Grapalat"/>
          <w:b/>
          <w:lang w:val="en-US"/>
        </w:rPr>
        <w:t>0</w:t>
      </w:r>
      <w:r w:rsidR="009A021D">
        <w:rPr>
          <w:rFonts w:ascii="GHEA Grapalat" w:hAnsi="GHEA Grapalat"/>
          <w:b/>
          <w:lang w:val="en-US"/>
        </w:rPr>
        <w:t>3</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Отказываться от товара в случае непоставки товара Продавцом 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w:t>
      </w:r>
      <w:r w:rsidRPr="00734464">
        <w:rPr>
          <w:rFonts w:ascii="GHEA Grapalat" w:hAnsi="GHEA Grapalat"/>
        </w:rPr>
        <w:lastRenderedPageBreak/>
        <w:t xml:space="preserve">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 xml:space="preserve">После расторжения договора согласно пункту 2.3.3 договора </w:t>
      </w:r>
      <w:r w:rsidRPr="00734464">
        <w:rPr>
          <w:rFonts w:ascii="GHEA Grapalat" w:hAnsi="GHEA Grapalat"/>
        </w:rPr>
        <w:lastRenderedPageBreak/>
        <w:t>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xml:space="preserve">. Цена договора включает все платежи (расходы), осуществляемые Продавцом с целью обеспечения исполнения </w:t>
      </w:r>
      <w:r w:rsidRPr="00734464">
        <w:rPr>
          <w:rFonts w:ascii="GHEA Grapalat" w:hAnsi="GHEA Grapalat"/>
        </w:rPr>
        <w:lastRenderedPageBreak/>
        <w:t>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w:t>
      </w:r>
      <w:r w:rsidR="009123CA" w:rsidRPr="00734464">
        <w:rPr>
          <w:rFonts w:ascii="GHEA Grapalat" w:hAnsi="GHEA Grapalat"/>
        </w:rPr>
        <w:lastRenderedPageBreak/>
        <w:t>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w:t>
      </w:r>
      <w:r w:rsidRPr="00734464">
        <w:rPr>
          <w:rFonts w:ascii="GHEA Grapalat" w:hAnsi="GHEA Grapalat"/>
        </w:rPr>
        <w:lastRenderedPageBreak/>
        <w:t>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w:t>
      </w:r>
      <w:r w:rsidRPr="00734464">
        <w:rPr>
          <w:rFonts w:ascii="GHEA Grapalat" w:hAnsi="GHEA Grapalat"/>
        </w:rPr>
        <w:lastRenderedPageBreak/>
        <w:t>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w:t>
      </w:r>
      <w:r w:rsidRPr="00734464">
        <w:rPr>
          <w:rFonts w:ascii="GHEA Grapalat" w:hAnsi="GHEA Grapalat"/>
        </w:rPr>
        <w:lastRenderedPageBreak/>
        <w:t>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807931">
        <w:rPr>
          <w:rFonts w:ascii="GHEA Grapalat" w:hAnsi="GHEA Grapalat"/>
          <w:i/>
          <w:lang w:val="en-US"/>
        </w:rPr>
        <w:t>С</w:t>
      </w:r>
      <w:r w:rsidR="00807931">
        <w:rPr>
          <w:rFonts w:ascii="GHEA Grapalat" w:hAnsi="GHEA Grapalat"/>
          <w:i/>
        </w:rPr>
        <w:t>H-GHAPDzB-2</w:t>
      </w:r>
      <w:r w:rsidR="00045A89">
        <w:rPr>
          <w:rFonts w:ascii="GHEA Grapalat" w:hAnsi="GHEA Grapalat"/>
          <w:i/>
          <w:lang w:val="en-US"/>
        </w:rPr>
        <w:t>3</w:t>
      </w:r>
      <w:r w:rsidR="0015051F">
        <w:rPr>
          <w:rFonts w:ascii="GHEA Grapalat" w:hAnsi="GHEA Grapalat"/>
          <w:i/>
        </w:rPr>
        <w:t>/</w:t>
      </w:r>
      <w:r w:rsidR="00045A89">
        <w:rPr>
          <w:rFonts w:ascii="GHEA Grapalat" w:hAnsi="GHEA Grapalat"/>
          <w:i/>
          <w:lang w:val="en-US"/>
        </w:rPr>
        <w:t>0</w:t>
      </w:r>
      <w:r w:rsidR="009A021D">
        <w:rPr>
          <w:rFonts w:ascii="GHEA Grapalat" w:hAnsi="GHEA Grapalat"/>
          <w:i/>
          <w:lang w:val="en-US"/>
        </w:rPr>
        <w:t>3</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54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72"/>
        <w:gridCol w:w="992"/>
        <w:gridCol w:w="914"/>
        <w:gridCol w:w="992"/>
        <w:gridCol w:w="992"/>
        <w:gridCol w:w="788"/>
        <w:gridCol w:w="1831"/>
      </w:tblGrid>
      <w:tr w:rsidR="00E26006" w:rsidRPr="005E08AA" w:rsidTr="00294887">
        <w:tc>
          <w:tcPr>
            <w:tcW w:w="15541"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294887">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72"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914"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A43279">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72"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14"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88"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831"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4C65C3" w:rsidRPr="00D03A72" w:rsidTr="00FD552C">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vAlign w:val="center"/>
          </w:tcPr>
          <w:p w:rsidR="004C65C3" w:rsidRPr="00FF377E" w:rsidRDefault="004C65C3" w:rsidP="00B43486">
            <w:pPr>
              <w:tabs>
                <w:tab w:val="left" w:pos="3030"/>
              </w:tabs>
              <w:jc w:val="center"/>
              <w:rPr>
                <w:rFonts w:ascii="Sylfaen" w:hAnsi="Sylfaen"/>
                <w:sz w:val="18"/>
                <w:szCs w:val="18"/>
                <w:lang w:val="en-US"/>
              </w:rPr>
            </w:pPr>
            <w:r>
              <w:rPr>
                <w:rFonts w:ascii="Sylfaen" w:hAnsi="Sylfaen"/>
                <w:sz w:val="18"/>
                <w:szCs w:val="18"/>
                <w:lang w:val="en-US"/>
              </w:rPr>
              <w:t>31521220</w:t>
            </w:r>
          </w:p>
        </w:tc>
        <w:tc>
          <w:tcPr>
            <w:tcW w:w="1417" w:type="dxa"/>
            <w:vAlign w:val="center"/>
          </w:tcPr>
          <w:p w:rsidR="004C65C3" w:rsidRPr="00FF377E" w:rsidRDefault="004C65C3" w:rsidP="00B43486">
            <w:pPr>
              <w:jc w:val="center"/>
              <w:rPr>
                <w:rFonts w:ascii="Sylfaen" w:hAnsi="Sylfaen"/>
                <w:color w:val="000000"/>
                <w:sz w:val="18"/>
                <w:szCs w:val="18"/>
                <w:lang w:val="en-US"/>
              </w:rPr>
            </w:pPr>
            <w:r>
              <w:rPr>
                <w:rFonts w:ascii="Sylfaen" w:hAnsi="Sylfaen"/>
                <w:color w:val="000000"/>
                <w:sz w:val="18"/>
                <w:szCs w:val="18"/>
                <w:lang w:val="en-US"/>
              </w:rPr>
              <w:t>Прожектор LED IP 50 W50 6400 келвин, 50 լյումեն</w:t>
            </w:r>
          </w:p>
        </w:tc>
        <w:tc>
          <w:tcPr>
            <w:tcW w:w="4536" w:type="dxa"/>
          </w:tcPr>
          <w:p w:rsidR="004C65C3" w:rsidRDefault="004C65C3" w:rsidP="00B43486">
            <w:pPr>
              <w:jc w:val="center"/>
              <w:rPr>
                <w:lang w:val="en-US"/>
              </w:rPr>
            </w:pPr>
          </w:p>
          <w:p w:rsidR="004C65C3" w:rsidRPr="00555048" w:rsidRDefault="004C65C3" w:rsidP="00B43486">
            <w:pPr>
              <w:jc w:val="center"/>
              <w:rPr>
                <w:lang w:val="en-US"/>
              </w:rPr>
            </w:pPr>
            <w:r w:rsidRPr="00555048">
              <w:rPr>
                <w:lang w:val="en-US"/>
              </w:rPr>
              <w:t xml:space="preserve">Соответствующие по размеру и структуре: прямоугольная рамка 25,5х17,5 см, изготовлена </w:t>
            </w:r>
            <w:r w:rsidRPr="00555048">
              <w:rPr>
                <w:rFonts w:ascii="Cambria Math" w:hAnsi="Cambria Math" w:cs="Cambria Math"/>
                <w:lang w:val="en-US"/>
              </w:rPr>
              <w:t>​​</w:t>
            </w:r>
            <w:r w:rsidRPr="00555048">
              <w:rPr>
                <w:rFonts w:ascii="Calibri" w:hAnsi="Calibri" w:cs="Calibri"/>
                <w:lang w:val="en-US"/>
              </w:rPr>
              <w:t>из стали, диагональ 35 см, съемное металлическое крепление, многослойный светоотражающий лист</w:t>
            </w:r>
          </w:p>
        </w:tc>
        <w:tc>
          <w:tcPr>
            <w:tcW w:w="772" w:type="dxa"/>
          </w:tcPr>
          <w:p w:rsidR="004C65C3" w:rsidRDefault="004C65C3" w:rsidP="00B43486">
            <w:pPr>
              <w:jc w:val="center"/>
              <w:rPr>
                <w:rFonts w:ascii="Sylfaen" w:hAnsi="Sylfaen"/>
                <w:lang w:val="en-US"/>
              </w:rPr>
            </w:pPr>
          </w:p>
          <w:p w:rsidR="004C65C3" w:rsidRDefault="004C65C3" w:rsidP="00B43486">
            <w:pPr>
              <w:jc w:val="center"/>
              <w:rPr>
                <w:rFonts w:ascii="Sylfaen" w:hAnsi="Sylfaen"/>
                <w:lang w:val="en-US"/>
              </w:rPr>
            </w:pPr>
          </w:p>
          <w:p w:rsidR="004C65C3" w:rsidRDefault="004C65C3" w:rsidP="00B43486">
            <w:pPr>
              <w:jc w:val="center"/>
              <w:rPr>
                <w:rFonts w:ascii="Sylfaen" w:hAnsi="Sylfaen"/>
                <w:lang w:val="en-US"/>
              </w:rPr>
            </w:pPr>
          </w:p>
          <w:p w:rsidR="004C65C3" w:rsidRDefault="004C65C3" w:rsidP="00B43486">
            <w:pPr>
              <w:jc w:val="center"/>
              <w:rPr>
                <w:rFonts w:ascii="Sylfaen" w:hAnsi="Sylfaen"/>
                <w:lang w:val="en-US"/>
              </w:rPr>
            </w:pPr>
          </w:p>
          <w:p w:rsidR="004C65C3" w:rsidRDefault="004C65C3" w:rsidP="00B43486">
            <w:pPr>
              <w:jc w:val="center"/>
              <w:rPr>
                <w:rFonts w:ascii="Sylfaen" w:hAnsi="Sylfaen"/>
                <w:lang w:val="en-US"/>
              </w:rPr>
            </w:pPr>
          </w:p>
          <w:p w:rsidR="004C65C3" w:rsidRPr="00B508C6" w:rsidRDefault="004C65C3" w:rsidP="00B43486">
            <w:pPr>
              <w:jc w:val="center"/>
              <w:rPr>
                <w:rFonts w:ascii="Sylfaen" w:hAnsi="Sylfaen"/>
                <w:lang w:val="en-US"/>
              </w:rPr>
            </w:pPr>
            <w:r>
              <w:rPr>
                <w:rFonts w:ascii="Sylfaen" w:hAnsi="Sylfaen"/>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vAlign w:val="center"/>
          </w:tcPr>
          <w:p w:rsidR="004C65C3" w:rsidRPr="00ED22AC" w:rsidRDefault="004C65C3" w:rsidP="00B43486">
            <w:pPr>
              <w:jc w:val="center"/>
              <w:rPr>
                <w:rFonts w:ascii="Sylfaen" w:hAnsi="Sylfaen"/>
                <w:color w:val="000000"/>
                <w:sz w:val="18"/>
                <w:szCs w:val="18"/>
              </w:rPr>
            </w:pPr>
            <w:r>
              <w:rPr>
                <w:rFonts w:ascii="Sylfaen" w:hAnsi="Sylfaen"/>
                <w:color w:val="000000"/>
                <w:sz w:val="18"/>
                <w:szCs w:val="18"/>
                <w:lang w:val="en-US"/>
              </w:rPr>
              <w:t>5</w:t>
            </w:r>
            <w:r>
              <w:rPr>
                <w:rFonts w:ascii="Sylfaen" w:hAnsi="Sylfaen"/>
                <w:color w:val="000000"/>
                <w:sz w:val="18"/>
                <w:szCs w:val="18"/>
                <w:lang w:val="hy-AM"/>
              </w:rPr>
              <w:t>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vAlign w:val="center"/>
          </w:tcPr>
          <w:p w:rsidR="004C65C3" w:rsidRPr="00ED22AC" w:rsidRDefault="004C65C3" w:rsidP="00B43486">
            <w:pPr>
              <w:jc w:val="center"/>
              <w:rPr>
                <w:rFonts w:ascii="Sylfaen" w:hAnsi="Sylfaen"/>
                <w:color w:val="000000"/>
                <w:sz w:val="18"/>
                <w:szCs w:val="18"/>
              </w:rPr>
            </w:pPr>
            <w:r>
              <w:rPr>
                <w:rFonts w:ascii="Sylfaen" w:hAnsi="Sylfaen"/>
                <w:color w:val="000000"/>
                <w:sz w:val="18"/>
                <w:szCs w:val="18"/>
                <w:lang w:val="en-US"/>
              </w:rPr>
              <w:t>5</w:t>
            </w:r>
            <w:r>
              <w:rPr>
                <w:rFonts w:ascii="Sylfaen" w:hAnsi="Sylfaen"/>
                <w:color w:val="000000"/>
                <w:sz w:val="18"/>
                <w:szCs w:val="18"/>
                <w:lang w:val="hy-AM"/>
              </w:rPr>
              <w:t>0</w:t>
            </w:r>
          </w:p>
        </w:tc>
        <w:tc>
          <w:tcPr>
            <w:tcW w:w="1831" w:type="dxa"/>
          </w:tcPr>
          <w:p w:rsidR="004C65C3" w:rsidRDefault="004C65C3">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FD552C">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vAlign w:val="center"/>
          </w:tcPr>
          <w:p w:rsidR="004C65C3" w:rsidRPr="00DD2995" w:rsidRDefault="004C65C3" w:rsidP="00B43486">
            <w:pPr>
              <w:tabs>
                <w:tab w:val="left" w:pos="3030"/>
              </w:tabs>
              <w:jc w:val="center"/>
              <w:rPr>
                <w:rFonts w:ascii="Sylfaen" w:hAnsi="Sylfaen"/>
                <w:sz w:val="18"/>
                <w:szCs w:val="18"/>
              </w:rPr>
            </w:pPr>
            <w:r w:rsidRPr="001407F7">
              <w:rPr>
                <w:rFonts w:ascii="Sylfaen" w:hAnsi="Sylfaen"/>
                <w:sz w:val="18"/>
                <w:szCs w:val="18"/>
                <w:lang w:val="hy-AM"/>
              </w:rPr>
              <w:t>44161270</w:t>
            </w:r>
          </w:p>
        </w:tc>
        <w:tc>
          <w:tcPr>
            <w:tcW w:w="1417"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 100 труба PN8 110 мм</w:t>
            </w:r>
          </w:p>
        </w:tc>
        <w:tc>
          <w:tcPr>
            <w:tcW w:w="4536" w:type="dxa"/>
            <w:vAlign w:val="center"/>
          </w:tcPr>
          <w:p w:rsidR="004C65C3" w:rsidRPr="00054801" w:rsidRDefault="004C65C3" w:rsidP="00B43486">
            <w:pPr>
              <w:jc w:val="center"/>
              <w:rPr>
                <w:color w:val="000000"/>
                <w:sz w:val="18"/>
                <w:szCs w:val="18"/>
                <w:lang w:val="hy-AM"/>
              </w:rPr>
            </w:pPr>
            <w:r>
              <w:rPr>
                <w:color w:val="000000"/>
                <w:sz w:val="18"/>
                <w:szCs w:val="18"/>
                <w:lang w:val="en-US"/>
              </w:rPr>
              <w:t>Полиэтиленовая труба питевой воды</w:t>
            </w:r>
            <w:r>
              <w:rPr>
                <w:color w:val="000000"/>
                <w:sz w:val="18"/>
                <w:szCs w:val="18"/>
                <w:lang w:val="hy-AM"/>
              </w:rPr>
              <w:t xml:space="preserve">, </w:t>
            </w:r>
            <w:r w:rsidRPr="00E0091C">
              <w:rPr>
                <w:color w:val="000000"/>
                <w:sz w:val="18"/>
                <w:szCs w:val="18"/>
                <w:lang w:val="hy-AM"/>
              </w:rPr>
              <w:t xml:space="preserve">d = </w:t>
            </w:r>
            <w:r>
              <w:rPr>
                <w:color w:val="000000"/>
                <w:sz w:val="18"/>
                <w:szCs w:val="18"/>
                <w:lang w:val="hy-AM"/>
              </w:rPr>
              <w:t>110 мм</w:t>
            </w:r>
            <w:r>
              <w:rPr>
                <w:color w:val="000000"/>
                <w:sz w:val="18"/>
                <w:szCs w:val="18"/>
                <w:lang w:val="en-US"/>
              </w:rPr>
              <w:t>, PE100,</w:t>
            </w:r>
            <w:r>
              <w:rPr>
                <w:color w:val="000000"/>
                <w:sz w:val="18"/>
                <w:szCs w:val="18"/>
                <w:lang w:val="hy-AM"/>
              </w:rPr>
              <w:t xml:space="preserve"> стенка 4,</w:t>
            </w:r>
            <w:r>
              <w:rPr>
                <w:color w:val="000000"/>
                <w:sz w:val="18"/>
                <w:szCs w:val="18"/>
                <w:lang w:val="en-US"/>
              </w:rPr>
              <w:t>0</w:t>
            </w:r>
            <w:r w:rsidRPr="00E0091C">
              <w:rPr>
                <w:color w:val="000000"/>
                <w:sz w:val="18"/>
                <w:szCs w:val="18"/>
                <w:lang w:val="hy-AM"/>
              </w:rPr>
              <w:t xml:space="preserve"> мм</w:t>
            </w:r>
          </w:p>
        </w:tc>
        <w:tc>
          <w:tcPr>
            <w:tcW w:w="772" w:type="dxa"/>
          </w:tcPr>
          <w:p w:rsidR="004C65C3" w:rsidRPr="00690BBC" w:rsidRDefault="004C65C3" w:rsidP="00B43486">
            <w:pPr>
              <w:jc w:val="center"/>
              <w:rPr>
                <w:lang w:val="en-US"/>
              </w:rPr>
            </w:pPr>
            <w:r>
              <w:rPr>
                <w:lang w:val="en-US"/>
              </w:rPr>
              <w:t>м</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vAlign w:val="center"/>
          </w:tcPr>
          <w:p w:rsidR="004C65C3" w:rsidRPr="00D26BFF" w:rsidRDefault="004C65C3" w:rsidP="00B43486">
            <w:pPr>
              <w:jc w:val="center"/>
              <w:rPr>
                <w:rFonts w:ascii="Sylfaen" w:hAnsi="Sylfaen"/>
                <w:color w:val="000000"/>
                <w:sz w:val="18"/>
                <w:szCs w:val="18"/>
              </w:rPr>
            </w:pPr>
            <w:r>
              <w:rPr>
                <w:rFonts w:ascii="Sylfaen" w:hAnsi="Sylfaen"/>
                <w:color w:val="000000"/>
                <w:sz w:val="18"/>
                <w:szCs w:val="18"/>
                <w:lang w:val="en-US"/>
              </w:rPr>
              <w:t>10</w:t>
            </w:r>
            <w:r>
              <w:rPr>
                <w:rFonts w:ascii="Sylfaen" w:hAnsi="Sylfaen"/>
                <w:color w:val="000000"/>
                <w:sz w:val="18"/>
                <w:szCs w:val="18"/>
              </w:rPr>
              <w:t>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 xml:space="preserve">Тавушский обл. г. Берд, ул. Левон </w:t>
            </w:r>
            <w:r>
              <w:rPr>
                <w:rFonts w:ascii="GHEA Grapalat" w:hAnsi="GHEA Grapalat"/>
                <w:sz w:val="16"/>
                <w:szCs w:val="16"/>
                <w:lang w:val="en-US"/>
              </w:rPr>
              <w:lastRenderedPageBreak/>
              <w:t>Бека 5</w:t>
            </w:r>
          </w:p>
        </w:tc>
        <w:tc>
          <w:tcPr>
            <w:tcW w:w="788" w:type="dxa"/>
            <w:vAlign w:val="center"/>
          </w:tcPr>
          <w:p w:rsidR="004C65C3" w:rsidRPr="00D26BFF" w:rsidRDefault="004C65C3" w:rsidP="00B43486">
            <w:pPr>
              <w:jc w:val="center"/>
              <w:rPr>
                <w:rFonts w:ascii="Sylfaen" w:hAnsi="Sylfaen"/>
                <w:color w:val="000000"/>
                <w:sz w:val="18"/>
                <w:szCs w:val="18"/>
              </w:rPr>
            </w:pPr>
            <w:r>
              <w:rPr>
                <w:rFonts w:ascii="Sylfaen" w:hAnsi="Sylfaen"/>
                <w:color w:val="000000"/>
                <w:sz w:val="18"/>
                <w:szCs w:val="18"/>
                <w:lang w:val="en-US"/>
              </w:rPr>
              <w:lastRenderedPageBreak/>
              <w:t>10</w:t>
            </w:r>
            <w:r>
              <w:rPr>
                <w:rFonts w:ascii="Sylfaen" w:hAnsi="Sylfaen"/>
                <w:color w:val="000000"/>
                <w:sz w:val="18"/>
                <w:szCs w:val="18"/>
              </w:rPr>
              <w:t>0</w:t>
            </w:r>
          </w:p>
        </w:tc>
        <w:tc>
          <w:tcPr>
            <w:tcW w:w="1831" w:type="dxa"/>
          </w:tcPr>
          <w:p w:rsidR="004C65C3" w:rsidRDefault="004C65C3" w:rsidP="00901A0C">
            <w:pPr>
              <w:rPr>
                <w:rFonts w:ascii="GHEA Grapalat" w:hAnsi="GHEA Grapalat"/>
                <w:bCs/>
                <w:sz w:val="16"/>
                <w:szCs w:val="16"/>
                <w:lang w:val="en-US"/>
              </w:rPr>
            </w:pPr>
          </w:p>
          <w:p w:rsidR="004C65C3" w:rsidRDefault="004C65C3" w:rsidP="00901A0C">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w:t>
            </w:r>
            <w:r w:rsidRPr="00C25E3D">
              <w:rPr>
                <w:rFonts w:ascii="GHEA Grapalat" w:hAnsi="GHEA Grapalat"/>
                <w:bCs/>
                <w:sz w:val="16"/>
                <w:szCs w:val="16"/>
              </w:rPr>
              <w:lastRenderedPageBreak/>
              <w:t>Соглашения в силу</w:t>
            </w:r>
          </w:p>
        </w:tc>
      </w:tr>
      <w:tr w:rsidR="004C65C3" w:rsidRPr="00D03A72" w:rsidTr="00FD552C">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lastRenderedPageBreak/>
              <w:t>3</w:t>
            </w:r>
          </w:p>
        </w:tc>
        <w:tc>
          <w:tcPr>
            <w:tcW w:w="1767" w:type="dxa"/>
          </w:tcPr>
          <w:p w:rsidR="004C65C3" w:rsidRDefault="004C65C3" w:rsidP="00B43486">
            <w:pPr>
              <w:jc w:val="center"/>
              <w:rPr>
                <w:sz w:val="18"/>
                <w:szCs w:val="18"/>
              </w:rPr>
            </w:pPr>
          </w:p>
          <w:p w:rsidR="004C65C3" w:rsidRPr="00DD2995" w:rsidRDefault="004C65C3" w:rsidP="00B43486">
            <w:pPr>
              <w:jc w:val="center"/>
              <w:rPr>
                <w:sz w:val="18"/>
                <w:szCs w:val="18"/>
              </w:rPr>
            </w:pPr>
            <w:r w:rsidRPr="004910C7">
              <w:rPr>
                <w:sz w:val="18"/>
                <w:szCs w:val="18"/>
              </w:rPr>
              <w:t>44161270</w:t>
            </w:r>
          </w:p>
        </w:tc>
        <w:tc>
          <w:tcPr>
            <w:tcW w:w="1417"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 100 труба PN8 ф=90 мм</w:t>
            </w:r>
          </w:p>
        </w:tc>
        <w:tc>
          <w:tcPr>
            <w:tcW w:w="4536" w:type="dxa"/>
            <w:vAlign w:val="center"/>
          </w:tcPr>
          <w:p w:rsidR="004C65C3" w:rsidRPr="00B04AB9" w:rsidRDefault="004C65C3" w:rsidP="00B43486">
            <w:pPr>
              <w:jc w:val="center"/>
              <w:rPr>
                <w:rFonts w:ascii="Sylfaen" w:hAnsi="Sylfaen"/>
                <w:color w:val="000000"/>
                <w:sz w:val="18"/>
                <w:szCs w:val="18"/>
                <w:lang w:val="en-US"/>
              </w:rPr>
            </w:pPr>
            <w:r>
              <w:rPr>
                <w:color w:val="000000"/>
                <w:sz w:val="18"/>
                <w:szCs w:val="18"/>
                <w:lang w:val="en-US"/>
              </w:rPr>
              <w:t>Полиэтиленовая труба питевой воды</w:t>
            </w:r>
            <w:r>
              <w:rPr>
                <w:color w:val="000000"/>
                <w:sz w:val="18"/>
                <w:szCs w:val="18"/>
                <w:lang w:val="hy-AM"/>
              </w:rPr>
              <w:t xml:space="preserve">, </w:t>
            </w:r>
            <w:r w:rsidRPr="00E0091C">
              <w:rPr>
                <w:color w:val="000000"/>
                <w:sz w:val="18"/>
                <w:szCs w:val="18"/>
                <w:lang w:val="hy-AM"/>
              </w:rPr>
              <w:t xml:space="preserve">d = </w:t>
            </w:r>
            <w:r>
              <w:rPr>
                <w:color w:val="000000"/>
                <w:sz w:val="18"/>
                <w:szCs w:val="18"/>
                <w:lang w:val="en-US"/>
              </w:rPr>
              <w:t>9</w:t>
            </w:r>
            <w:r>
              <w:rPr>
                <w:color w:val="000000"/>
                <w:sz w:val="18"/>
                <w:szCs w:val="18"/>
                <w:lang w:val="hy-AM"/>
              </w:rPr>
              <w:t>0 мм</w:t>
            </w:r>
            <w:r>
              <w:rPr>
                <w:color w:val="000000"/>
                <w:sz w:val="18"/>
                <w:szCs w:val="18"/>
                <w:lang w:val="en-US"/>
              </w:rPr>
              <w:t>, PE100,</w:t>
            </w:r>
            <w:r>
              <w:rPr>
                <w:color w:val="000000"/>
                <w:sz w:val="18"/>
                <w:szCs w:val="18"/>
                <w:lang w:val="hy-AM"/>
              </w:rPr>
              <w:t xml:space="preserve"> </w:t>
            </w:r>
          </w:p>
        </w:tc>
        <w:tc>
          <w:tcPr>
            <w:tcW w:w="772" w:type="dxa"/>
          </w:tcPr>
          <w:p w:rsidR="004C65C3" w:rsidRPr="00690BBC" w:rsidRDefault="004C65C3" w:rsidP="00B43486">
            <w:pPr>
              <w:jc w:val="center"/>
              <w:rPr>
                <w:lang w:val="en-US"/>
              </w:rPr>
            </w:pPr>
            <w:r>
              <w:rPr>
                <w:lang w:val="en-US"/>
              </w:rPr>
              <w:t>м</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vAlign w:val="center"/>
          </w:tcPr>
          <w:p w:rsidR="004C65C3" w:rsidRPr="00B81C22" w:rsidRDefault="004C65C3" w:rsidP="00B43486">
            <w:pPr>
              <w:jc w:val="center"/>
              <w:rPr>
                <w:rFonts w:ascii="Sylfaen" w:hAnsi="Sylfaen"/>
                <w:color w:val="000000"/>
                <w:sz w:val="18"/>
                <w:szCs w:val="18"/>
              </w:rPr>
            </w:pPr>
            <w:r>
              <w:rPr>
                <w:rFonts w:ascii="Sylfaen" w:hAnsi="Sylfaen"/>
                <w:color w:val="000000"/>
                <w:sz w:val="18"/>
                <w:szCs w:val="18"/>
                <w:lang w:val="en-US"/>
              </w:rPr>
              <w:t>2</w:t>
            </w:r>
            <w:r>
              <w:rPr>
                <w:rFonts w:ascii="Sylfaen" w:hAnsi="Sylfaen"/>
                <w:color w:val="000000"/>
                <w:sz w:val="18"/>
                <w:szCs w:val="18"/>
              </w:rPr>
              <w:t>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vAlign w:val="center"/>
          </w:tcPr>
          <w:p w:rsidR="004C65C3" w:rsidRPr="00B81C22" w:rsidRDefault="004C65C3" w:rsidP="00B43486">
            <w:pPr>
              <w:jc w:val="center"/>
              <w:rPr>
                <w:rFonts w:ascii="Sylfaen" w:hAnsi="Sylfaen"/>
                <w:color w:val="000000"/>
                <w:sz w:val="18"/>
                <w:szCs w:val="18"/>
              </w:rPr>
            </w:pPr>
            <w:r>
              <w:rPr>
                <w:rFonts w:ascii="Sylfaen" w:hAnsi="Sylfaen"/>
                <w:color w:val="000000"/>
                <w:sz w:val="18"/>
                <w:szCs w:val="18"/>
                <w:lang w:val="en-US"/>
              </w:rPr>
              <w:t>2</w:t>
            </w:r>
            <w:r>
              <w:rPr>
                <w:rFonts w:ascii="Sylfaen" w:hAnsi="Sylfaen"/>
                <w:color w:val="000000"/>
                <w:sz w:val="18"/>
                <w:szCs w:val="18"/>
              </w:rPr>
              <w:t>0</w:t>
            </w:r>
          </w:p>
        </w:tc>
        <w:tc>
          <w:tcPr>
            <w:tcW w:w="1831" w:type="dxa"/>
          </w:tcPr>
          <w:p w:rsidR="004C65C3" w:rsidRDefault="004C65C3" w:rsidP="00017F95">
            <w:pPr>
              <w:rPr>
                <w:rFonts w:ascii="GHEA Grapalat" w:hAnsi="GHEA Grapalat"/>
                <w:bCs/>
                <w:sz w:val="16"/>
                <w:szCs w:val="16"/>
                <w:lang w:val="en-US"/>
              </w:rPr>
            </w:pPr>
          </w:p>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8849B4">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4</w:t>
            </w:r>
          </w:p>
        </w:tc>
        <w:tc>
          <w:tcPr>
            <w:tcW w:w="1767" w:type="dxa"/>
          </w:tcPr>
          <w:p w:rsidR="004C65C3" w:rsidRDefault="004C65C3" w:rsidP="00B43486">
            <w:pPr>
              <w:jc w:val="center"/>
              <w:rPr>
                <w:sz w:val="18"/>
                <w:szCs w:val="18"/>
              </w:rPr>
            </w:pPr>
          </w:p>
          <w:p w:rsidR="004C65C3" w:rsidRPr="00DD2995" w:rsidRDefault="004C65C3" w:rsidP="00B43486">
            <w:pPr>
              <w:jc w:val="center"/>
              <w:rPr>
                <w:sz w:val="18"/>
                <w:szCs w:val="18"/>
              </w:rPr>
            </w:pPr>
            <w:r w:rsidRPr="004910C7">
              <w:rPr>
                <w:sz w:val="18"/>
                <w:szCs w:val="18"/>
              </w:rPr>
              <w:t>44161270</w:t>
            </w:r>
          </w:p>
        </w:tc>
        <w:tc>
          <w:tcPr>
            <w:tcW w:w="1417"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PE63 труба PN8 ф=63 мм</w:t>
            </w:r>
          </w:p>
        </w:tc>
        <w:tc>
          <w:tcPr>
            <w:tcW w:w="4536" w:type="dxa"/>
            <w:vAlign w:val="center"/>
          </w:tcPr>
          <w:p w:rsidR="004C65C3" w:rsidRPr="00B04AB9" w:rsidRDefault="004C65C3" w:rsidP="00B43486">
            <w:pPr>
              <w:jc w:val="center"/>
              <w:rPr>
                <w:rFonts w:ascii="Sylfaen" w:hAnsi="Sylfaen"/>
                <w:color w:val="000000"/>
                <w:sz w:val="18"/>
                <w:szCs w:val="18"/>
                <w:lang w:val="en-US"/>
              </w:rPr>
            </w:pPr>
            <w:r>
              <w:rPr>
                <w:color w:val="000000"/>
                <w:sz w:val="18"/>
                <w:szCs w:val="18"/>
                <w:lang w:val="en-US"/>
              </w:rPr>
              <w:t>Полиэтиленовая труба питевой воды</w:t>
            </w:r>
            <w:r>
              <w:rPr>
                <w:color w:val="000000"/>
                <w:sz w:val="18"/>
                <w:szCs w:val="18"/>
                <w:lang w:val="hy-AM"/>
              </w:rPr>
              <w:t xml:space="preserve">, </w:t>
            </w:r>
            <w:r w:rsidRPr="00E0091C">
              <w:rPr>
                <w:color w:val="000000"/>
                <w:sz w:val="18"/>
                <w:szCs w:val="18"/>
                <w:lang w:val="hy-AM"/>
              </w:rPr>
              <w:t xml:space="preserve">d = </w:t>
            </w:r>
            <w:r>
              <w:rPr>
                <w:color w:val="000000"/>
                <w:sz w:val="18"/>
                <w:szCs w:val="18"/>
                <w:lang w:val="en-US"/>
              </w:rPr>
              <w:t>50</w:t>
            </w:r>
            <w:r>
              <w:rPr>
                <w:color w:val="000000"/>
                <w:sz w:val="18"/>
                <w:szCs w:val="18"/>
                <w:lang w:val="hy-AM"/>
              </w:rPr>
              <w:t xml:space="preserve"> мм</w:t>
            </w:r>
            <w:r>
              <w:rPr>
                <w:color w:val="000000"/>
                <w:sz w:val="18"/>
                <w:szCs w:val="18"/>
                <w:lang w:val="en-US"/>
              </w:rPr>
              <w:t xml:space="preserve">, </w:t>
            </w:r>
            <w:r>
              <w:rPr>
                <w:color w:val="000000"/>
                <w:sz w:val="18"/>
                <w:szCs w:val="18"/>
                <w:lang w:val="hy-AM"/>
              </w:rPr>
              <w:t xml:space="preserve"> </w:t>
            </w:r>
          </w:p>
        </w:tc>
        <w:tc>
          <w:tcPr>
            <w:tcW w:w="772" w:type="dxa"/>
          </w:tcPr>
          <w:p w:rsidR="004C65C3" w:rsidRPr="00690BBC" w:rsidRDefault="004C65C3" w:rsidP="00B43486">
            <w:pPr>
              <w:jc w:val="center"/>
              <w:rPr>
                <w:lang w:val="en-US"/>
              </w:rPr>
            </w:pPr>
            <w:r>
              <w:rPr>
                <w:lang w:val="en-US"/>
              </w:rPr>
              <w:t>м</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vAlign w:val="center"/>
          </w:tcPr>
          <w:p w:rsidR="004C65C3" w:rsidRDefault="004C65C3" w:rsidP="00B43486">
            <w:pPr>
              <w:jc w:val="center"/>
              <w:rPr>
                <w:rFonts w:ascii="Sylfaen" w:hAnsi="Sylfaen"/>
                <w:color w:val="000000"/>
                <w:sz w:val="18"/>
                <w:szCs w:val="18"/>
              </w:rPr>
            </w:pPr>
            <w:r>
              <w:rPr>
                <w:rFonts w:ascii="Sylfaen" w:hAnsi="Sylfaen"/>
                <w:color w:val="000000"/>
                <w:sz w:val="18"/>
                <w:szCs w:val="18"/>
              </w:rPr>
              <w:t>2</w:t>
            </w:r>
            <w:r>
              <w:rPr>
                <w:rFonts w:ascii="Sylfaen" w:hAnsi="Sylfaen"/>
                <w:color w:val="000000"/>
                <w:sz w:val="18"/>
                <w:szCs w:val="18"/>
                <w:lang w:val="en-US"/>
              </w:rPr>
              <w:t>5</w:t>
            </w:r>
            <w:r>
              <w:rPr>
                <w:rFonts w:ascii="Sylfaen" w:hAnsi="Sylfaen"/>
                <w:color w:val="000000"/>
                <w:sz w:val="18"/>
                <w:szCs w:val="18"/>
              </w:rPr>
              <w:t>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vAlign w:val="center"/>
          </w:tcPr>
          <w:p w:rsidR="004C65C3" w:rsidRDefault="004C65C3" w:rsidP="00B43486">
            <w:pPr>
              <w:jc w:val="center"/>
              <w:rPr>
                <w:rFonts w:ascii="Sylfaen" w:hAnsi="Sylfaen"/>
                <w:color w:val="000000"/>
                <w:sz w:val="18"/>
                <w:szCs w:val="18"/>
              </w:rPr>
            </w:pPr>
            <w:r>
              <w:rPr>
                <w:rFonts w:ascii="Sylfaen" w:hAnsi="Sylfaen"/>
                <w:color w:val="000000"/>
                <w:sz w:val="18"/>
                <w:szCs w:val="18"/>
              </w:rPr>
              <w:t>2</w:t>
            </w:r>
            <w:r>
              <w:rPr>
                <w:rFonts w:ascii="Sylfaen" w:hAnsi="Sylfaen"/>
                <w:color w:val="000000"/>
                <w:sz w:val="18"/>
                <w:szCs w:val="18"/>
                <w:lang w:val="en-US"/>
              </w:rPr>
              <w:t>5</w:t>
            </w:r>
            <w:r>
              <w:rPr>
                <w:rFonts w:ascii="Sylfaen" w:hAnsi="Sylfaen"/>
                <w:color w:val="000000"/>
                <w:sz w:val="18"/>
                <w:szCs w:val="18"/>
              </w:rPr>
              <w:t>0</w:t>
            </w:r>
          </w:p>
        </w:tc>
        <w:tc>
          <w:tcPr>
            <w:tcW w:w="1831" w:type="dxa"/>
          </w:tcPr>
          <w:p w:rsidR="004C65C3" w:rsidRDefault="004C65C3" w:rsidP="00017F95">
            <w:pPr>
              <w:rPr>
                <w:rFonts w:ascii="GHEA Grapalat" w:hAnsi="GHEA Grapalat"/>
                <w:bCs/>
                <w:sz w:val="16"/>
                <w:szCs w:val="16"/>
                <w:lang w:val="en-US"/>
              </w:rPr>
            </w:pPr>
          </w:p>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5</w:t>
            </w:r>
          </w:p>
        </w:tc>
        <w:tc>
          <w:tcPr>
            <w:tcW w:w="1767" w:type="dxa"/>
          </w:tcPr>
          <w:p w:rsidR="004C65C3" w:rsidRDefault="004C65C3" w:rsidP="00B43486">
            <w:pPr>
              <w:jc w:val="center"/>
              <w:rPr>
                <w:sz w:val="18"/>
                <w:szCs w:val="18"/>
              </w:rPr>
            </w:pPr>
          </w:p>
          <w:p w:rsidR="004C65C3" w:rsidRPr="00054801" w:rsidRDefault="004C65C3" w:rsidP="00B43486">
            <w:pPr>
              <w:jc w:val="center"/>
              <w:rPr>
                <w:sz w:val="18"/>
                <w:szCs w:val="18"/>
              </w:rPr>
            </w:pPr>
            <w:r w:rsidRPr="004910C7">
              <w:rPr>
                <w:sz w:val="18"/>
                <w:szCs w:val="18"/>
              </w:rPr>
              <w:t>44161270</w:t>
            </w:r>
          </w:p>
        </w:tc>
        <w:tc>
          <w:tcPr>
            <w:tcW w:w="1417"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PE50 труба PN8 ф=50 мм</w:t>
            </w:r>
          </w:p>
        </w:tc>
        <w:tc>
          <w:tcPr>
            <w:tcW w:w="4536" w:type="dxa"/>
            <w:vAlign w:val="center"/>
          </w:tcPr>
          <w:p w:rsidR="004C65C3" w:rsidRPr="00B04AB9" w:rsidRDefault="004C65C3" w:rsidP="00B43486">
            <w:pPr>
              <w:jc w:val="center"/>
              <w:rPr>
                <w:color w:val="000000"/>
                <w:sz w:val="18"/>
                <w:szCs w:val="18"/>
                <w:lang w:val="en-US"/>
              </w:rPr>
            </w:pPr>
            <w:r>
              <w:rPr>
                <w:color w:val="000000"/>
                <w:sz w:val="18"/>
                <w:szCs w:val="18"/>
                <w:lang w:val="en-US"/>
              </w:rPr>
              <w:t>Полиэтиленовая труба питевой воды</w:t>
            </w:r>
            <w:r>
              <w:rPr>
                <w:color w:val="000000"/>
                <w:sz w:val="18"/>
                <w:szCs w:val="18"/>
                <w:lang w:val="hy-AM"/>
              </w:rPr>
              <w:t xml:space="preserve">, </w:t>
            </w:r>
            <w:r w:rsidRPr="00E0091C">
              <w:rPr>
                <w:color w:val="000000"/>
                <w:sz w:val="18"/>
                <w:szCs w:val="18"/>
                <w:lang w:val="hy-AM"/>
              </w:rPr>
              <w:t xml:space="preserve">d = </w:t>
            </w:r>
            <w:r>
              <w:rPr>
                <w:color w:val="000000"/>
                <w:sz w:val="18"/>
                <w:szCs w:val="18"/>
                <w:lang w:val="en-US"/>
              </w:rPr>
              <w:t>50</w:t>
            </w:r>
            <w:r>
              <w:rPr>
                <w:color w:val="000000"/>
                <w:sz w:val="18"/>
                <w:szCs w:val="18"/>
                <w:lang w:val="hy-AM"/>
              </w:rPr>
              <w:t xml:space="preserve"> мм</w:t>
            </w:r>
          </w:p>
        </w:tc>
        <w:tc>
          <w:tcPr>
            <w:tcW w:w="772" w:type="dxa"/>
          </w:tcPr>
          <w:p w:rsidR="004C65C3" w:rsidRPr="00690BBC" w:rsidRDefault="004C65C3" w:rsidP="00B43486">
            <w:pPr>
              <w:jc w:val="center"/>
              <w:rPr>
                <w:lang w:val="en-US"/>
              </w:rPr>
            </w:pPr>
            <w:r>
              <w:rPr>
                <w:lang w:val="en-US"/>
              </w:rPr>
              <w:t>м</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Default="004C65C3" w:rsidP="00B43486">
            <w:pPr>
              <w:jc w:val="center"/>
              <w:rPr>
                <w:rFonts w:ascii="Sylfaen" w:hAnsi="Sylfaen"/>
                <w:sz w:val="18"/>
                <w:szCs w:val="18"/>
              </w:rPr>
            </w:pPr>
          </w:p>
          <w:p w:rsidR="004C65C3" w:rsidRPr="00B04AB9" w:rsidRDefault="004C65C3" w:rsidP="00B43486">
            <w:pPr>
              <w:jc w:val="center"/>
              <w:rPr>
                <w:rFonts w:ascii="Sylfaen" w:hAnsi="Sylfaen"/>
                <w:sz w:val="18"/>
                <w:szCs w:val="18"/>
                <w:lang w:val="en-US"/>
              </w:rPr>
            </w:pPr>
            <w:r>
              <w:rPr>
                <w:rFonts w:ascii="Sylfaen" w:hAnsi="Sylfaen"/>
                <w:sz w:val="18"/>
                <w:szCs w:val="18"/>
                <w:lang w:val="en-US"/>
              </w:rPr>
              <w:t>100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Default="004C65C3" w:rsidP="00B43486">
            <w:pPr>
              <w:jc w:val="center"/>
              <w:rPr>
                <w:rFonts w:ascii="Sylfaen" w:hAnsi="Sylfaen"/>
                <w:sz w:val="18"/>
                <w:szCs w:val="18"/>
              </w:rPr>
            </w:pPr>
          </w:p>
          <w:p w:rsidR="004C65C3" w:rsidRPr="00B04AB9" w:rsidRDefault="004C65C3" w:rsidP="00B43486">
            <w:pPr>
              <w:jc w:val="center"/>
              <w:rPr>
                <w:rFonts w:ascii="Sylfaen" w:hAnsi="Sylfaen"/>
                <w:sz w:val="18"/>
                <w:szCs w:val="18"/>
                <w:lang w:val="en-US"/>
              </w:rPr>
            </w:pPr>
            <w:r>
              <w:rPr>
                <w:rFonts w:ascii="Sylfaen" w:hAnsi="Sylfaen"/>
                <w:sz w:val="18"/>
                <w:szCs w:val="18"/>
                <w:lang w:val="en-US"/>
              </w:rPr>
              <w:t>100</w:t>
            </w:r>
          </w:p>
        </w:tc>
        <w:tc>
          <w:tcPr>
            <w:tcW w:w="1831" w:type="dxa"/>
          </w:tcPr>
          <w:p w:rsidR="004C65C3" w:rsidRDefault="004C65C3" w:rsidP="00017F95">
            <w:pPr>
              <w:rPr>
                <w:rFonts w:ascii="GHEA Grapalat" w:hAnsi="GHEA Grapalat"/>
                <w:bCs/>
                <w:sz w:val="16"/>
                <w:szCs w:val="16"/>
                <w:lang w:val="en-US"/>
              </w:rPr>
            </w:pPr>
          </w:p>
          <w:p w:rsidR="004C65C3" w:rsidRPr="00D8063B" w:rsidRDefault="004C65C3" w:rsidP="00017F95">
            <w:pPr>
              <w:rPr>
                <w:rFonts w:ascii="GHEA Grapalat" w:hAnsi="GHEA Grapalat"/>
                <w:bCs/>
                <w:sz w:val="16"/>
                <w:szCs w:val="16"/>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6</w:t>
            </w:r>
          </w:p>
        </w:tc>
        <w:tc>
          <w:tcPr>
            <w:tcW w:w="1767" w:type="dxa"/>
          </w:tcPr>
          <w:p w:rsidR="004C65C3" w:rsidRDefault="004C65C3" w:rsidP="00B43486">
            <w:pPr>
              <w:jc w:val="center"/>
              <w:rPr>
                <w:sz w:val="18"/>
                <w:szCs w:val="18"/>
              </w:rPr>
            </w:pPr>
          </w:p>
          <w:p w:rsidR="004C65C3" w:rsidRPr="003E3C80" w:rsidRDefault="004C65C3" w:rsidP="00B43486">
            <w:pPr>
              <w:jc w:val="center"/>
              <w:rPr>
                <w:sz w:val="18"/>
                <w:szCs w:val="18"/>
              </w:rPr>
            </w:pPr>
            <w:r w:rsidRPr="004910C7">
              <w:rPr>
                <w:sz w:val="18"/>
                <w:szCs w:val="18"/>
              </w:rPr>
              <w:t>44161270</w:t>
            </w:r>
          </w:p>
        </w:tc>
        <w:tc>
          <w:tcPr>
            <w:tcW w:w="1417"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PE40 труба PN8 ф=40 мм</w:t>
            </w:r>
          </w:p>
        </w:tc>
        <w:tc>
          <w:tcPr>
            <w:tcW w:w="4536" w:type="dxa"/>
            <w:vAlign w:val="center"/>
          </w:tcPr>
          <w:p w:rsidR="004C65C3" w:rsidRPr="00B04AB9" w:rsidRDefault="004C65C3" w:rsidP="00B43486">
            <w:pPr>
              <w:jc w:val="center"/>
              <w:rPr>
                <w:color w:val="000000"/>
                <w:sz w:val="18"/>
                <w:szCs w:val="18"/>
                <w:lang w:val="en-US"/>
              </w:rPr>
            </w:pPr>
            <w:r>
              <w:rPr>
                <w:color w:val="000000"/>
                <w:sz w:val="18"/>
                <w:szCs w:val="18"/>
                <w:lang w:val="en-US"/>
              </w:rPr>
              <w:t>Полиэтиленовая труба питевой воды</w:t>
            </w:r>
            <w:r>
              <w:rPr>
                <w:color w:val="000000"/>
                <w:sz w:val="18"/>
                <w:szCs w:val="18"/>
                <w:lang w:val="hy-AM"/>
              </w:rPr>
              <w:t xml:space="preserve">, </w:t>
            </w:r>
            <w:r w:rsidRPr="00E0091C">
              <w:rPr>
                <w:color w:val="000000"/>
                <w:sz w:val="18"/>
                <w:szCs w:val="18"/>
                <w:lang w:val="hy-AM"/>
              </w:rPr>
              <w:t xml:space="preserve">d = </w:t>
            </w:r>
            <w:r>
              <w:rPr>
                <w:color w:val="000000"/>
                <w:sz w:val="18"/>
                <w:szCs w:val="18"/>
                <w:lang w:val="en-US"/>
              </w:rPr>
              <w:t>40</w:t>
            </w:r>
            <w:r>
              <w:rPr>
                <w:color w:val="000000"/>
                <w:sz w:val="18"/>
                <w:szCs w:val="18"/>
                <w:lang w:val="hy-AM"/>
              </w:rPr>
              <w:t xml:space="preserve"> мм</w:t>
            </w:r>
          </w:p>
        </w:tc>
        <w:tc>
          <w:tcPr>
            <w:tcW w:w="772" w:type="dxa"/>
          </w:tcPr>
          <w:p w:rsidR="004C65C3" w:rsidRPr="00690BBC" w:rsidRDefault="004C65C3" w:rsidP="00B43486">
            <w:pPr>
              <w:jc w:val="center"/>
              <w:rPr>
                <w:lang w:val="en-US"/>
              </w:rPr>
            </w:pPr>
            <w:r>
              <w:rPr>
                <w:lang w:val="en-US"/>
              </w:rPr>
              <w:t>м</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Default="004C65C3" w:rsidP="00B43486">
            <w:pPr>
              <w:jc w:val="center"/>
              <w:rPr>
                <w:rFonts w:ascii="Sylfaen" w:hAnsi="Sylfaen"/>
                <w:sz w:val="18"/>
                <w:szCs w:val="18"/>
              </w:rPr>
            </w:pPr>
          </w:p>
          <w:p w:rsidR="004C65C3" w:rsidRPr="00432013" w:rsidRDefault="004C65C3" w:rsidP="00B43486">
            <w:pPr>
              <w:jc w:val="center"/>
              <w:rPr>
                <w:rFonts w:ascii="Sylfaen" w:hAnsi="Sylfaen"/>
                <w:sz w:val="18"/>
                <w:szCs w:val="18"/>
              </w:rPr>
            </w:pPr>
            <w:r>
              <w:rPr>
                <w:rFonts w:ascii="Sylfaen" w:hAnsi="Sylfaen"/>
                <w:sz w:val="18"/>
                <w:szCs w:val="18"/>
                <w:lang w:val="hy-AM"/>
              </w:rPr>
              <w:t>30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Default="004C65C3" w:rsidP="00B43486">
            <w:pPr>
              <w:jc w:val="center"/>
              <w:rPr>
                <w:rFonts w:ascii="Sylfaen" w:hAnsi="Sylfaen"/>
                <w:sz w:val="18"/>
                <w:szCs w:val="18"/>
              </w:rPr>
            </w:pPr>
          </w:p>
          <w:p w:rsidR="004C65C3" w:rsidRPr="00432013" w:rsidRDefault="004C65C3" w:rsidP="00B43486">
            <w:pPr>
              <w:jc w:val="center"/>
              <w:rPr>
                <w:rFonts w:ascii="Sylfaen" w:hAnsi="Sylfaen"/>
                <w:sz w:val="18"/>
                <w:szCs w:val="18"/>
              </w:rPr>
            </w:pPr>
            <w:r>
              <w:rPr>
                <w:rFonts w:ascii="Sylfaen" w:hAnsi="Sylfaen"/>
                <w:sz w:val="18"/>
                <w:szCs w:val="18"/>
                <w:lang w:val="hy-AM"/>
              </w:rPr>
              <w:t>30</w:t>
            </w:r>
          </w:p>
        </w:tc>
        <w:tc>
          <w:tcPr>
            <w:tcW w:w="1831" w:type="dxa"/>
          </w:tcPr>
          <w:p w:rsidR="004C65C3" w:rsidRDefault="004C65C3" w:rsidP="00017F95">
            <w:r w:rsidRPr="00D8063B">
              <w:rPr>
                <w:rFonts w:ascii="GHEA Grapalat" w:hAnsi="GHEA Grapalat"/>
                <w:bCs/>
                <w:sz w:val="16"/>
                <w:szCs w:val="16"/>
              </w:rPr>
              <w:t xml:space="preserve">на </w:t>
            </w:r>
            <w:r w:rsidRPr="00D8063B">
              <w:rPr>
                <w:rFonts w:ascii="GHEA Grapalat" w:hAnsi="GHEA Grapalat"/>
                <w:bCs/>
                <w:sz w:val="16"/>
                <w:szCs w:val="16"/>
                <w:lang w:val="en-US"/>
              </w:rPr>
              <w:t>20</w:t>
            </w:r>
            <w:r w:rsidRPr="00D8063B">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7</w:t>
            </w:r>
          </w:p>
        </w:tc>
        <w:tc>
          <w:tcPr>
            <w:tcW w:w="1767" w:type="dxa"/>
          </w:tcPr>
          <w:p w:rsidR="004C65C3" w:rsidRDefault="004C65C3" w:rsidP="00B43486">
            <w:pPr>
              <w:jc w:val="center"/>
              <w:rPr>
                <w:sz w:val="18"/>
                <w:szCs w:val="18"/>
              </w:rPr>
            </w:pPr>
          </w:p>
          <w:p w:rsidR="004C65C3" w:rsidRPr="003E3C80" w:rsidRDefault="004C65C3" w:rsidP="00B43486">
            <w:pPr>
              <w:jc w:val="center"/>
              <w:rPr>
                <w:sz w:val="18"/>
                <w:szCs w:val="18"/>
              </w:rPr>
            </w:pPr>
            <w:r w:rsidRPr="004910C7">
              <w:rPr>
                <w:sz w:val="18"/>
                <w:szCs w:val="18"/>
              </w:rPr>
              <w:t>44161270</w:t>
            </w:r>
          </w:p>
        </w:tc>
        <w:tc>
          <w:tcPr>
            <w:tcW w:w="1417"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PE40 труба PN8 ф=1/2 дюм</w:t>
            </w:r>
          </w:p>
        </w:tc>
        <w:tc>
          <w:tcPr>
            <w:tcW w:w="4536" w:type="dxa"/>
            <w:vAlign w:val="center"/>
          </w:tcPr>
          <w:p w:rsidR="004C65C3" w:rsidRPr="00FF3593" w:rsidRDefault="004C65C3" w:rsidP="00B43486">
            <w:pPr>
              <w:jc w:val="center"/>
              <w:rPr>
                <w:rFonts w:ascii="Sylfaen" w:hAnsi="Sylfaen"/>
                <w:color w:val="000000"/>
                <w:sz w:val="18"/>
                <w:szCs w:val="18"/>
                <w:lang w:val="en-US"/>
              </w:rPr>
            </w:pPr>
            <w:r>
              <w:rPr>
                <w:color w:val="000000"/>
                <w:sz w:val="18"/>
                <w:szCs w:val="18"/>
                <w:lang w:val="en-US"/>
              </w:rPr>
              <w:t>Полиэтиленовая труба питевой воды</w:t>
            </w:r>
            <w:r>
              <w:rPr>
                <w:color w:val="000000"/>
                <w:sz w:val="18"/>
                <w:szCs w:val="18"/>
                <w:lang w:val="hy-AM"/>
              </w:rPr>
              <w:t xml:space="preserve">, </w:t>
            </w:r>
            <w:r w:rsidRPr="00E0091C">
              <w:rPr>
                <w:color w:val="000000"/>
                <w:sz w:val="18"/>
                <w:szCs w:val="18"/>
                <w:lang w:val="hy-AM"/>
              </w:rPr>
              <w:t xml:space="preserve">d = </w:t>
            </w:r>
            <w:r>
              <w:rPr>
                <w:color w:val="000000"/>
                <w:sz w:val="18"/>
                <w:szCs w:val="18"/>
                <w:lang w:val="en-US"/>
              </w:rPr>
              <w:t>½ дюм</w:t>
            </w:r>
          </w:p>
        </w:tc>
        <w:tc>
          <w:tcPr>
            <w:tcW w:w="772" w:type="dxa"/>
          </w:tcPr>
          <w:p w:rsidR="004C65C3" w:rsidRPr="00690BBC" w:rsidRDefault="004C65C3" w:rsidP="00B43486">
            <w:pPr>
              <w:jc w:val="center"/>
              <w:rPr>
                <w:lang w:val="en-US"/>
              </w:rPr>
            </w:pPr>
            <w:r>
              <w:rPr>
                <w:lang w:val="en-US"/>
              </w:rPr>
              <w:t>м</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Default="004C65C3" w:rsidP="00B43486">
            <w:pPr>
              <w:jc w:val="center"/>
              <w:rPr>
                <w:rFonts w:ascii="Sylfaen" w:hAnsi="Sylfaen"/>
                <w:sz w:val="18"/>
                <w:szCs w:val="18"/>
              </w:rPr>
            </w:pPr>
          </w:p>
          <w:p w:rsidR="004C65C3" w:rsidRPr="008C3F08" w:rsidRDefault="004C65C3" w:rsidP="00B43486">
            <w:pPr>
              <w:jc w:val="center"/>
              <w:rPr>
                <w:rFonts w:ascii="Sylfaen" w:hAnsi="Sylfaen"/>
                <w:sz w:val="18"/>
                <w:szCs w:val="18"/>
              </w:rPr>
            </w:pPr>
            <w:r>
              <w:rPr>
                <w:rFonts w:ascii="Sylfaen" w:hAnsi="Sylfaen"/>
                <w:sz w:val="18"/>
                <w:szCs w:val="18"/>
                <w:lang w:val="en-US"/>
              </w:rPr>
              <w:t>5</w:t>
            </w:r>
            <w:r>
              <w:rPr>
                <w:rFonts w:ascii="Sylfaen" w:hAnsi="Sylfaen"/>
                <w:sz w:val="18"/>
                <w:szCs w:val="18"/>
                <w:lang w:val="hy-AM"/>
              </w:rPr>
              <w:t>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Default="004C65C3" w:rsidP="00B43486">
            <w:pPr>
              <w:jc w:val="center"/>
              <w:rPr>
                <w:rFonts w:ascii="Sylfaen" w:hAnsi="Sylfaen"/>
                <w:sz w:val="18"/>
                <w:szCs w:val="18"/>
              </w:rPr>
            </w:pPr>
          </w:p>
          <w:p w:rsidR="004C65C3" w:rsidRPr="008C3F08" w:rsidRDefault="004C65C3" w:rsidP="00B43486">
            <w:pPr>
              <w:jc w:val="center"/>
              <w:rPr>
                <w:rFonts w:ascii="Sylfaen" w:hAnsi="Sylfaen"/>
                <w:sz w:val="18"/>
                <w:szCs w:val="18"/>
              </w:rPr>
            </w:pPr>
            <w:r>
              <w:rPr>
                <w:rFonts w:ascii="Sylfaen" w:hAnsi="Sylfaen"/>
                <w:sz w:val="18"/>
                <w:szCs w:val="18"/>
                <w:lang w:val="en-US"/>
              </w:rPr>
              <w:t>5</w:t>
            </w:r>
            <w:r>
              <w:rPr>
                <w:rFonts w:ascii="Sylfaen" w:hAnsi="Sylfaen"/>
                <w:sz w:val="18"/>
                <w:szCs w:val="18"/>
                <w:lang w:val="hy-AM"/>
              </w:rPr>
              <w:t>0</w:t>
            </w:r>
          </w:p>
        </w:tc>
        <w:tc>
          <w:tcPr>
            <w:tcW w:w="1831" w:type="dxa"/>
          </w:tcPr>
          <w:p w:rsidR="004C65C3" w:rsidRPr="00D8063B" w:rsidRDefault="004C65C3" w:rsidP="00017F95">
            <w:pPr>
              <w:rPr>
                <w:rFonts w:ascii="GHEA Grapalat" w:hAnsi="GHEA Grapalat"/>
                <w:bCs/>
                <w:sz w:val="16"/>
                <w:szCs w:val="16"/>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8</w:t>
            </w:r>
          </w:p>
        </w:tc>
        <w:tc>
          <w:tcPr>
            <w:tcW w:w="1767" w:type="dxa"/>
          </w:tcPr>
          <w:p w:rsidR="004C65C3" w:rsidRDefault="004C65C3" w:rsidP="00B43486">
            <w:pPr>
              <w:jc w:val="center"/>
              <w:rPr>
                <w:sz w:val="18"/>
                <w:szCs w:val="18"/>
              </w:rPr>
            </w:pPr>
          </w:p>
          <w:p w:rsidR="004C65C3" w:rsidRPr="003E3C80" w:rsidRDefault="004C65C3" w:rsidP="00B43486">
            <w:pPr>
              <w:jc w:val="center"/>
              <w:rPr>
                <w:sz w:val="18"/>
                <w:szCs w:val="18"/>
              </w:rPr>
            </w:pPr>
            <w:r w:rsidRPr="004910C7">
              <w:rPr>
                <w:sz w:val="18"/>
                <w:szCs w:val="18"/>
              </w:rPr>
              <w:t>44161270</w:t>
            </w:r>
          </w:p>
        </w:tc>
        <w:tc>
          <w:tcPr>
            <w:tcW w:w="1417"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PE32 труба PN8 ф=32</w:t>
            </w:r>
          </w:p>
        </w:tc>
        <w:tc>
          <w:tcPr>
            <w:tcW w:w="4536" w:type="dxa"/>
            <w:vAlign w:val="center"/>
          </w:tcPr>
          <w:p w:rsidR="004C65C3" w:rsidRPr="00A55451" w:rsidRDefault="004C65C3" w:rsidP="00B43486">
            <w:pPr>
              <w:jc w:val="center"/>
              <w:rPr>
                <w:rFonts w:ascii="Sylfaen" w:hAnsi="Sylfaen"/>
                <w:color w:val="000000"/>
                <w:sz w:val="18"/>
                <w:szCs w:val="18"/>
                <w:lang w:val="en-US"/>
              </w:rPr>
            </w:pPr>
            <w:r>
              <w:rPr>
                <w:color w:val="000000"/>
                <w:sz w:val="18"/>
                <w:szCs w:val="18"/>
                <w:lang w:val="en-US"/>
              </w:rPr>
              <w:t>Полиэтиленовая труба питевой воды</w:t>
            </w:r>
            <w:r>
              <w:rPr>
                <w:color w:val="000000"/>
                <w:sz w:val="18"/>
                <w:szCs w:val="18"/>
                <w:lang w:val="hy-AM"/>
              </w:rPr>
              <w:t xml:space="preserve">, </w:t>
            </w:r>
            <w:r w:rsidRPr="00E0091C">
              <w:rPr>
                <w:color w:val="000000"/>
                <w:sz w:val="18"/>
                <w:szCs w:val="18"/>
                <w:lang w:val="hy-AM"/>
              </w:rPr>
              <w:t xml:space="preserve">d = </w:t>
            </w:r>
            <w:r>
              <w:rPr>
                <w:color w:val="000000"/>
                <w:sz w:val="18"/>
                <w:szCs w:val="18"/>
                <w:lang w:val="en-US"/>
              </w:rPr>
              <w:t>32мм</w:t>
            </w:r>
          </w:p>
        </w:tc>
        <w:tc>
          <w:tcPr>
            <w:tcW w:w="772" w:type="dxa"/>
          </w:tcPr>
          <w:p w:rsidR="004C65C3" w:rsidRDefault="004C65C3" w:rsidP="00B43486">
            <w:pPr>
              <w:jc w:val="center"/>
              <w:rPr>
                <w:lang w:val="en-US"/>
              </w:rPr>
            </w:pPr>
            <w:r>
              <w:rPr>
                <w:lang w:val="en-US"/>
              </w:rPr>
              <w:br/>
              <w:t>м</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Default="004C65C3" w:rsidP="00B43486">
            <w:pPr>
              <w:jc w:val="center"/>
              <w:rPr>
                <w:rFonts w:ascii="Sylfaen" w:hAnsi="Sylfaen"/>
                <w:sz w:val="18"/>
                <w:szCs w:val="18"/>
              </w:rPr>
            </w:pPr>
          </w:p>
          <w:p w:rsidR="004C65C3" w:rsidRPr="00D129F4" w:rsidRDefault="004C65C3" w:rsidP="00B43486">
            <w:pPr>
              <w:jc w:val="center"/>
              <w:rPr>
                <w:rFonts w:ascii="Sylfaen" w:hAnsi="Sylfaen"/>
                <w:sz w:val="18"/>
                <w:szCs w:val="18"/>
                <w:lang w:val="en-US"/>
              </w:rPr>
            </w:pPr>
            <w:r>
              <w:rPr>
                <w:rFonts w:ascii="Sylfaen" w:hAnsi="Sylfaen"/>
                <w:sz w:val="18"/>
                <w:szCs w:val="18"/>
              </w:rPr>
              <w:t>30</w:t>
            </w:r>
            <w:r>
              <w:rPr>
                <w:rFonts w:ascii="Sylfaen" w:hAnsi="Sylfaen"/>
                <w:sz w:val="18"/>
                <w:szCs w:val="18"/>
                <w:lang w:val="en-US"/>
              </w:rPr>
              <w:t>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Default="004C65C3" w:rsidP="00B43486">
            <w:pPr>
              <w:jc w:val="center"/>
              <w:rPr>
                <w:rFonts w:ascii="Sylfaen" w:hAnsi="Sylfaen"/>
                <w:sz w:val="18"/>
                <w:szCs w:val="18"/>
              </w:rPr>
            </w:pPr>
          </w:p>
          <w:p w:rsidR="004C65C3" w:rsidRPr="00D129F4" w:rsidRDefault="004C65C3" w:rsidP="00B43486">
            <w:pPr>
              <w:jc w:val="center"/>
              <w:rPr>
                <w:rFonts w:ascii="Sylfaen" w:hAnsi="Sylfaen"/>
                <w:sz w:val="18"/>
                <w:szCs w:val="18"/>
                <w:lang w:val="en-US"/>
              </w:rPr>
            </w:pPr>
            <w:r>
              <w:rPr>
                <w:rFonts w:ascii="Sylfaen" w:hAnsi="Sylfaen"/>
                <w:sz w:val="18"/>
                <w:szCs w:val="18"/>
              </w:rPr>
              <w:t>30</w:t>
            </w:r>
            <w:r>
              <w:rPr>
                <w:rFonts w:ascii="Sylfaen" w:hAnsi="Sylfaen"/>
                <w:sz w:val="18"/>
                <w:szCs w:val="18"/>
                <w:lang w:val="en-US"/>
              </w:rPr>
              <w:t>0</w:t>
            </w:r>
          </w:p>
        </w:tc>
        <w:tc>
          <w:tcPr>
            <w:tcW w:w="1831" w:type="dxa"/>
          </w:tcPr>
          <w:p w:rsidR="004C65C3" w:rsidRDefault="004C65C3" w:rsidP="00017F95">
            <w:r w:rsidRPr="00D8063B">
              <w:rPr>
                <w:rFonts w:ascii="GHEA Grapalat" w:hAnsi="GHEA Grapalat"/>
                <w:bCs/>
                <w:sz w:val="16"/>
                <w:szCs w:val="16"/>
              </w:rPr>
              <w:t xml:space="preserve">на </w:t>
            </w:r>
            <w:r w:rsidRPr="00D8063B">
              <w:rPr>
                <w:rFonts w:ascii="GHEA Grapalat" w:hAnsi="GHEA Grapalat"/>
                <w:bCs/>
                <w:sz w:val="16"/>
                <w:szCs w:val="16"/>
                <w:lang w:val="en-US"/>
              </w:rPr>
              <w:t>20</w:t>
            </w:r>
            <w:r w:rsidRPr="00D8063B">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9</w:t>
            </w:r>
          </w:p>
        </w:tc>
        <w:tc>
          <w:tcPr>
            <w:tcW w:w="1767" w:type="dxa"/>
          </w:tcPr>
          <w:p w:rsidR="004C65C3" w:rsidRDefault="004C65C3" w:rsidP="00B43486">
            <w:pPr>
              <w:tabs>
                <w:tab w:val="center" w:pos="447"/>
              </w:tabs>
              <w:jc w:val="center"/>
              <w:rPr>
                <w:sz w:val="18"/>
                <w:szCs w:val="18"/>
              </w:rPr>
            </w:pPr>
          </w:p>
          <w:p w:rsidR="004C65C3" w:rsidRPr="00E64B5F" w:rsidRDefault="004C65C3" w:rsidP="00B43486">
            <w:pPr>
              <w:tabs>
                <w:tab w:val="center" w:pos="447"/>
              </w:tabs>
              <w:jc w:val="center"/>
              <w:rPr>
                <w:sz w:val="18"/>
                <w:szCs w:val="18"/>
                <w:lang w:val="en-US"/>
              </w:rPr>
            </w:pPr>
            <w:r>
              <w:rPr>
                <w:sz w:val="18"/>
                <w:szCs w:val="18"/>
                <w:lang w:val="en-US"/>
              </w:rPr>
              <w:t>42131120</w:t>
            </w:r>
          </w:p>
        </w:tc>
        <w:tc>
          <w:tcPr>
            <w:tcW w:w="1417" w:type="dxa"/>
          </w:tcPr>
          <w:p w:rsidR="004C65C3" w:rsidRPr="003A6D32" w:rsidRDefault="004C65C3" w:rsidP="00B43486">
            <w:pPr>
              <w:jc w:val="center"/>
              <w:rPr>
                <w:rFonts w:ascii="Sylfaen" w:hAnsi="Sylfaen" w:cs="Sylfaen"/>
                <w:sz w:val="18"/>
                <w:szCs w:val="18"/>
                <w:lang w:val="en-US"/>
              </w:rPr>
            </w:pPr>
            <w:r>
              <w:rPr>
                <w:sz w:val="18"/>
                <w:szCs w:val="18"/>
                <w:lang w:val="en-US"/>
              </w:rPr>
              <w:t>З</w:t>
            </w:r>
            <w:r>
              <w:rPr>
                <w:sz w:val="18"/>
                <w:szCs w:val="18"/>
              </w:rPr>
              <w:t>адвишка</w:t>
            </w:r>
            <w:r>
              <w:rPr>
                <w:sz w:val="18"/>
                <w:szCs w:val="18"/>
                <w:lang w:val="en-US"/>
              </w:rPr>
              <w:t xml:space="preserve"> </w:t>
            </w:r>
            <w:r>
              <w:rPr>
                <w:sz w:val="18"/>
                <w:szCs w:val="18"/>
              </w:rPr>
              <w:t>1</w:t>
            </w:r>
            <w:r>
              <w:rPr>
                <w:rFonts w:ascii="Sylfaen" w:hAnsi="Sylfaen"/>
                <w:sz w:val="18"/>
                <w:szCs w:val="18"/>
                <w:lang w:val="en-US"/>
              </w:rPr>
              <w:t>6</w:t>
            </w:r>
            <w:r w:rsidRPr="00AC5BAE">
              <w:rPr>
                <w:sz w:val="18"/>
                <w:szCs w:val="18"/>
              </w:rPr>
              <w:t>0</w:t>
            </w:r>
            <w:r>
              <w:rPr>
                <w:sz w:val="18"/>
                <w:szCs w:val="18"/>
                <w:lang w:val="en-US"/>
              </w:rPr>
              <w:t xml:space="preserve"> мм</w:t>
            </w:r>
          </w:p>
        </w:tc>
        <w:tc>
          <w:tcPr>
            <w:tcW w:w="4536" w:type="dxa"/>
            <w:vAlign w:val="center"/>
          </w:tcPr>
          <w:p w:rsidR="004C65C3" w:rsidRPr="00054801" w:rsidRDefault="004C65C3" w:rsidP="00B43486">
            <w:pPr>
              <w:jc w:val="center"/>
              <w:rPr>
                <w:rFonts w:ascii="Sylfaen" w:hAnsi="Sylfaen"/>
                <w:color w:val="000000"/>
                <w:sz w:val="18"/>
                <w:szCs w:val="18"/>
                <w:lang w:val="hy-AM"/>
              </w:rPr>
            </w:pPr>
            <w:r w:rsidRPr="00C51201">
              <w:rPr>
                <w:rFonts w:ascii="Sylfaen" w:hAnsi="Sylfaen"/>
                <w:color w:val="000000"/>
                <w:sz w:val="18"/>
                <w:szCs w:val="18"/>
                <w:lang w:val="hy-AM"/>
              </w:rPr>
              <w:t xml:space="preserve">Клапан / полный оборот / </w:t>
            </w:r>
            <w:r>
              <w:rPr>
                <w:rFonts w:ascii="Sylfaen" w:hAnsi="Sylfaen"/>
                <w:color w:val="000000"/>
                <w:sz w:val="18"/>
                <w:szCs w:val="18"/>
                <w:lang w:val="en-US"/>
              </w:rPr>
              <w:t xml:space="preserve">      </w:t>
            </w:r>
            <w:r>
              <w:rPr>
                <w:rFonts w:ascii="Sylfaen" w:hAnsi="Sylfaen"/>
                <w:color w:val="000000"/>
                <w:sz w:val="18"/>
                <w:szCs w:val="18"/>
                <w:lang w:val="hy-AM"/>
              </w:rPr>
              <w:t>d = 1</w:t>
            </w:r>
            <w:r>
              <w:rPr>
                <w:rFonts w:ascii="Sylfaen" w:hAnsi="Sylfaen"/>
                <w:color w:val="000000"/>
                <w:sz w:val="18"/>
                <w:szCs w:val="18"/>
                <w:lang w:val="en-US"/>
              </w:rPr>
              <w:t>6</w:t>
            </w:r>
            <w:r w:rsidRPr="00C51201">
              <w:rPr>
                <w:rFonts w:ascii="Sylfaen" w:hAnsi="Sylfaen"/>
                <w:color w:val="000000"/>
                <w:sz w:val="18"/>
                <w:szCs w:val="18"/>
                <w:lang w:val="hy-AM"/>
              </w:rPr>
              <w:t>0мм</w:t>
            </w:r>
          </w:p>
        </w:tc>
        <w:tc>
          <w:tcPr>
            <w:tcW w:w="772" w:type="dxa"/>
          </w:tcPr>
          <w:p w:rsidR="004C65C3" w:rsidRPr="00690BBC" w:rsidRDefault="004C65C3" w:rsidP="00B43486">
            <w:pPr>
              <w:jc w:val="center"/>
              <w:rPr>
                <w:lang w:val="en-US"/>
              </w:rPr>
            </w:pPr>
            <w:r>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D129F4" w:rsidRDefault="004C65C3" w:rsidP="00B43486">
            <w:pPr>
              <w:jc w:val="center"/>
              <w:rPr>
                <w:rFonts w:ascii="Sylfaen" w:hAnsi="Sylfaen"/>
                <w:sz w:val="18"/>
                <w:szCs w:val="18"/>
                <w:lang w:val="en-US"/>
              </w:rPr>
            </w:pPr>
            <w:r>
              <w:rPr>
                <w:rFonts w:ascii="Sylfaen" w:hAnsi="Sylfaen"/>
                <w:sz w:val="18"/>
                <w:szCs w:val="18"/>
              </w:rPr>
              <w:br/>
              <w:t>1</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D129F4" w:rsidRDefault="004C65C3" w:rsidP="00B43486">
            <w:pPr>
              <w:jc w:val="center"/>
              <w:rPr>
                <w:rFonts w:ascii="Sylfaen" w:hAnsi="Sylfaen"/>
                <w:sz w:val="18"/>
                <w:szCs w:val="18"/>
                <w:lang w:val="en-US"/>
              </w:rPr>
            </w:pPr>
            <w:r>
              <w:rPr>
                <w:rFonts w:ascii="Sylfaen" w:hAnsi="Sylfaen"/>
                <w:sz w:val="18"/>
                <w:szCs w:val="18"/>
              </w:rPr>
              <w:br/>
              <w:t>1</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10</w:t>
            </w:r>
          </w:p>
        </w:tc>
        <w:tc>
          <w:tcPr>
            <w:tcW w:w="1767" w:type="dxa"/>
          </w:tcPr>
          <w:p w:rsidR="004C65C3" w:rsidRDefault="004C65C3" w:rsidP="00B43486">
            <w:pPr>
              <w:tabs>
                <w:tab w:val="center" w:pos="447"/>
              </w:tabs>
              <w:jc w:val="center"/>
              <w:rPr>
                <w:sz w:val="18"/>
                <w:szCs w:val="18"/>
              </w:rPr>
            </w:pPr>
          </w:p>
          <w:p w:rsidR="004C65C3" w:rsidRPr="0031736B" w:rsidRDefault="004C65C3" w:rsidP="00B43486">
            <w:pPr>
              <w:tabs>
                <w:tab w:val="center" w:pos="447"/>
              </w:tabs>
              <w:jc w:val="center"/>
              <w:rPr>
                <w:sz w:val="18"/>
                <w:szCs w:val="18"/>
                <w:lang w:val="en-US"/>
              </w:rPr>
            </w:pPr>
            <w:r>
              <w:rPr>
                <w:sz w:val="18"/>
                <w:szCs w:val="18"/>
              </w:rPr>
              <w:t>4</w:t>
            </w:r>
            <w:r>
              <w:rPr>
                <w:sz w:val="18"/>
                <w:szCs w:val="18"/>
                <w:lang w:val="en-US"/>
              </w:rPr>
              <w:t>2</w:t>
            </w:r>
            <w:r>
              <w:rPr>
                <w:sz w:val="18"/>
                <w:szCs w:val="18"/>
              </w:rPr>
              <w:t>13</w:t>
            </w:r>
            <w:r>
              <w:rPr>
                <w:sz w:val="18"/>
                <w:szCs w:val="18"/>
                <w:lang w:val="en-US"/>
              </w:rPr>
              <w:t>11</w:t>
            </w:r>
            <w:r w:rsidRPr="001407F7">
              <w:rPr>
                <w:sz w:val="18"/>
                <w:szCs w:val="18"/>
              </w:rPr>
              <w:t>20</w:t>
            </w:r>
          </w:p>
        </w:tc>
        <w:tc>
          <w:tcPr>
            <w:tcW w:w="1417" w:type="dxa"/>
          </w:tcPr>
          <w:p w:rsidR="004C65C3" w:rsidRPr="003A6D32" w:rsidRDefault="004C65C3" w:rsidP="00B43486">
            <w:pPr>
              <w:jc w:val="cente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90 мм</w:t>
            </w:r>
          </w:p>
        </w:tc>
        <w:tc>
          <w:tcPr>
            <w:tcW w:w="4536" w:type="dxa"/>
            <w:vAlign w:val="center"/>
          </w:tcPr>
          <w:p w:rsidR="004C65C3" w:rsidRPr="00054801" w:rsidRDefault="004C65C3" w:rsidP="00B43486">
            <w:pPr>
              <w:jc w:val="center"/>
              <w:rPr>
                <w:rFonts w:ascii="Sylfaen" w:hAnsi="Sylfaen"/>
                <w:color w:val="000000"/>
                <w:sz w:val="18"/>
                <w:szCs w:val="18"/>
                <w:lang w:val="hy-AM"/>
              </w:rPr>
            </w:pPr>
            <w:r w:rsidRPr="00C51201">
              <w:rPr>
                <w:rFonts w:ascii="Sylfaen" w:hAnsi="Sylfaen"/>
                <w:color w:val="000000"/>
                <w:sz w:val="18"/>
                <w:szCs w:val="18"/>
                <w:lang w:val="hy-AM"/>
              </w:rPr>
              <w:t xml:space="preserve">Клапан / полный оборот / </w:t>
            </w:r>
            <w:r>
              <w:rPr>
                <w:rFonts w:ascii="Sylfaen" w:hAnsi="Sylfaen"/>
                <w:color w:val="000000"/>
                <w:sz w:val="18"/>
                <w:szCs w:val="18"/>
                <w:lang w:val="en-US"/>
              </w:rPr>
              <w:t xml:space="preserve">      </w:t>
            </w:r>
            <w:r>
              <w:rPr>
                <w:rFonts w:ascii="Sylfaen" w:hAnsi="Sylfaen"/>
                <w:color w:val="000000"/>
                <w:sz w:val="18"/>
                <w:szCs w:val="18"/>
                <w:lang w:val="hy-AM"/>
              </w:rPr>
              <w:t xml:space="preserve">d = </w:t>
            </w:r>
            <w:r>
              <w:rPr>
                <w:rFonts w:ascii="Sylfaen" w:hAnsi="Sylfaen"/>
                <w:color w:val="000000"/>
                <w:sz w:val="18"/>
                <w:szCs w:val="18"/>
                <w:lang w:val="en-US"/>
              </w:rPr>
              <w:t>9</w:t>
            </w:r>
            <w:r w:rsidRPr="00C51201">
              <w:rPr>
                <w:rFonts w:ascii="Sylfaen" w:hAnsi="Sylfaen"/>
                <w:color w:val="000000"/>
                <w:sz w:val="18"/>
                <w:szCs w:val="18"/>
                <w:lang w:val="hy-AM"/>
              </w:rPr>
              <w:t>0мм</w:t>
            </w:r>
          </w:p>
        </w:tc>
        <w:tc>
          <w:tcPr>
            <w:tcW w:w="772" w:type="dxa"/>
          </w:tcPr>
          <w:p w:rsidR="004C65C3" w:rsidRPr="00690BBC" w:rsidRDefault="004C65C3" w:rsidP="00B43486">
            <w:pPr>
              <w:jc w:val="center"/>
              <w:rPr>
                <w:lang w:val="en-US"/>
              </w:rPr>
            </w:pPr>
            <w:r>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E64B5F"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2</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E64B5F"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2</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lastRenderedPageBreak/>
              <w:t>11</w:t>
            </w:r>
          </w:p>
        </w:tc>
        <w:tc>
          <w:tcPr>
            <w:tcW w:w="1767" w:type="dxa"/>
          </w:tcPr>
          <w:p w:rsidR="004C65C3" w:rsidRDefault="004C65C3" w:rsidP="00B43486">
            <w:pPr>
              <w:jc w:val="center"/>
              <w:rPr>
                <w:sz w:val="18"/>
                <w:szCs w:val="18"/>
              </w:rPr>
            </w:pPr>
          </w:p>
          <w:p w:rsidR="004C65C3" w:rsidRPr="003E3C80" w:rsidRDefault="004C65C3" w:rsidP="00B43486">
            <w:pPr>
              <w:jc w:val="center"/>
              <w:rPr>
                <w:sz w:val="18"/>
                <w:szCs w:val="18"/>
              </w:rPr>
            </w:pPr>
            <w:r>
              <w:rPr>
                <w:sz w:val="18"/>
                <w:szCs w:val="18"/>
              </w:rPr>
              <w:t>4</w:t>
            </w:r>
            <w:r>
              <w:rPr>
                <w:sz w:val="18"/>
                <w:szCs w:val="18"/>
                <w:lang w:val="en-US"/>
              </w:rPr>
              <w:t>2</w:t>
            </w:r>
            <w:r>
              <w:rPr>
                <w:sz w:val="18"/>
                <w:szCs w:val="18"/>
              </w:rPr>
              <w:t>13</w:t>
            </w:r>
            <w:r>
              <w:rPr>
                <w:sz w:val="18"/>
                <w:szCs w:val="18"/>
                <w:lang w:val="en-US"/>
              </w:rPr>
              <w:t>11</w:t>
            </w:r>
            <w:r w:rsidRPr="001407F7">
              <w:rPr>
                <w:sz w:val="18"/>
                <w:szCs w:val="18"/>
              </w:rPr>
              <w:t>20</w:t>
            </w:r>
          </w:p>
        </w:tc>
        <w:tc>
          <w:tcPr>
            <w:tcW w:w="1417" w:type="dxa"/>
          </w:tcPr>
          <w:p w:rsidR="004C65C3" w:rsidRPr="003A6D32" w:rsidRDefault="004C65C3" w:rsidP="00B43486">
            <w:pPr>
              <w:jc w:val="cente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50 мм</w:t>
            </w:r>
          </w:p>
        </w:tc>
        <w:tc>
          <w:tcPr>
            <w:tcW w:w="4536" w:type="dxa"/>
            <w:vAlign w:val="center"/>
          </w:tcPr>
          <w:p w:rsidR="004C65C3" w:rsidRPr="00054801" w:rsidRDefault="004C65C3" w:rsidP="00B43486">
            <w:pPr>
              <w:jc w:val="center"/>
              <w:rPr>
                <w:rFonts w:ascii="Sylfaen" w:hAnsi="Sylfaen"/>
                <w:color w:val="000000"/>
                <w:sz w:val="18"/>
                <w:szCs w:val="18"/>
                <w:lang w:val="hy-AM"/>
              </w:rPr>
            </w:pPr>
            <w:r w:rsidRPr="00C51201">
              <w:rPr>
                <w:rFonts w:ascii="Sylfaen" w:hAnsi="Sylfaen"/>
                <w:color w:val="000000"/>
                <w:sz w:val="18"/>
                <w:szCs w:val="18"/>
                <w:lang w:val="hy-AM"/>
              </w:rPr>
              <w:t xml:space="preserve">Клапан / полный оборот / </w:t>
            </w:r>
            <w:r>
              <w:rPr>
                <w:rFonts w:ascii="Sylfaen" w:hAnsi="Sylfaen"/>
                <w:color w:val="000000"/>
                <w:sz w:val="18"/>
                <w:szCs w:val="18"/>
                <w:lang w:val="en-US"/>
              </w:rPr>
              <w:t xml:space="preserve">      </w:t>
            </w:r>
            <w:r>
              <w:rPr>
                <w:rFonts w:ascii="Sylfaen" w:hAnsi="Sylfaen"/>
                <w:color w:val="000000"/>
                <w:sz w:val="18"/>
                <w:szCs w:val="18"/>
                <w:lang w:val="hy-AM"/>
              </w:rPr>
              <w:t xml:space="preserve">d = </w:t>
            </w:r>
            <w:r>
              <w:rPr>
                <w:rFonts w:ascii="Sylfaen" w:hAnsi="Sylfaen"/>
                <w:color w:val="000000"/>
                <w:sz w:val="18"/>
                <w:szCs w:val="18"/>
                <w:lang w:val="en-US"/>
              </w:rPr>
              <w:t>5</w:t>
            </w:r>
            <w:r w:rsidRPr="00C51201">
              <w:rPr>
                <w:rFonts w:ascii="Sylfaen" w:hAnsi="Sylfaen"/>
                <w:color w:val="000000"/>
                <w:sz w:val="18"/>
                <w:szCs w:val="18"/>
                <w:lang w:val="hy-AM"/>
              </w:rPr>
              <w:t>0мм</w:t>
            </w:r>
          </w:p>
        </w:tc>
        <w:tc>
          <w:tcPr>
            <w:tcW w:w="772" w:type="dxa"/>
          </w:tcPr>
          <w:p w:rsidR="004C65C3" w:rsidRDefault="004C65C3" w:rsidP="00B43486">
            <w:pPr>
              <w:jc w:val="center"/>
            </w:pPr>
            <w:r>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E64B5F"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3</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E64B5F"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3</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12</w:t>
            </w:r>
          </w:p>
        </w:tc>
        <w:tc>
          <w:tcPr>
            <w:tcW w:w="1767" w:type="dxa"/>
          </w:tcPr>
          <w:p w:rsidR="004C65C3" w:rsidRDefault="004C65C3" w:rsidP="00B43486">
            <w:pPr>
              <w:jc w:val="center"/>
              <w:rPr>
                <w:sz w:val="18"/>
                <w:szCs w:val="18"/>
              </w:rPr>
            </w:pPr>
          </w:p>
          <w:p w:rsidR="004C65C3" w:rsidRPr="003E3C80" w:rsidRDefault="004C65C3" w:rsidP="00B43486">
            <w:pPr>
              <w:jc w:val="center"/>
              <w:rPr>
                <w:sz w:val="18"/>
                <w:szCs w:val="18"/>
              </w:rPr>
            </w:pPr>
            <w:r>
              <w:rPr>
                <w:sz w:val="18"/>
                <w:szCs w:val="18"/>
              </w:rPr>
              <w:t>4</w:t>
            </w:r>
            <w:r>
              <w:rPr>
                <w:sz w:val="18"/>
                <w:szCs w:val="18"/>
                <w:lang w:val="en-US"/>
              </w:rPr>
              <w:t>2</w:t>
            </w:r>
            <w:r>
              <w:rPr>
                <w:sz w:val="18"/>
                <w:szCs w:val="18"/>
              </w:rPr>
              <w:t>13</w:t>
            </w:r>
            <w:r>
              <w:rPr>
                <w:sz w:val="18"/>
                <w:szCs w:val="18"/>
                <w:lang w:val="en-US"/>
              </w:rPr>
              <w:t>11</w:t>
            </w:r>
            <w:r w:rsidRPr="001407F7">
              <w:rPr>
                <w:sz w:val="18"/>
                <w:szCs w:val="18"/>
              </w:rPr>
              <w:t>20</w:t>
            </w:r>
          </w:p>
        </w:tc>
        <w:tc>
          <w:tcPr>
            <w:tcW w:w="1417" w:type="dxa"/>
          </w:tcPr>
          <w:p w:rsidR="004C65C3" w:rsidRPr="003A6D32" w:rsidRDefault="004C65C3" w:rsidP="00B43486">
            <w:pPr>
              <w:jc w:val="cente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40 мм</w:t>
            </w:r>
          </w:p>
        </w:tc>
        <w:tc>
          <w:tcPr>
            <w:tcW w:w="4536" w:type="dxa"/>
            <w:vAlign w:val="center"/>
          </w:tcPr>
          <w:p w:rsidR="004C65C3" w:rsidRPr="00054801" w:rsidRDefault="004C65C3" w:rsidP="00B43486">
            <w:pPr>
              <w:jc w:val="center"/>
              <w:rPr>
                <w:color w:val="000000"/>
                <w:sz w:val="18"/>
                <w:szCs w:val="18"/>
                <w:lang w:val="hy-AM"/>
              </w:rPr>
            </w:pPr>
            <w:r w:rsidRPr="00C51201">
              <w:rPr>
                <w:rFonts w:ascii="Sylfaen" w:hAnsi="Sylfaen"/>
                <w:color w:val="000000"/>
                <w:sz w:val="18"/>
                <w:szCs w:val="18"/>
                <w:lang w:val="hy-AM"/>
              </w:rPr>
              <w:t>Клапан / полный оборот /</w:t>
            </w:r>
            <w:r>
              <w:rPr>
                <w:rFonts w:ascii="Sylfaen" w:hAnsi="Sylfaen"/>
                <w:color w:val="000000"/>
                <w:sz w:val="18"/>
                <w:szCs w:val="18"/>
                <w:lang w:val="en-US"/>
              </w:rPr>
              <w:t xml:space="preserve"> 40мм</w:t>
            </w:r>
          </w:p>
        </w:tc>
        <w:tc>
          <w:tcPr>
            <w:tcW w:w="772" w:type="dxa"/>
          </w:tcPr>
          <w:p w:rsidR="004C65C3" w:rsidRDefault="004C65C3" w:rsidP="00B43486">
            <w:pPr>
              <w:jc w:val="center"/>
            </w:pPr>
            <w:r>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82541D"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3</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82541D"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3</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13</w:t>
            </w:r>
          </w:p>
        </w:tc>
        <w:tc>
          <w:tcPr>
            <w:tcW w:w="1767" w:type="dxa"/>
          </w:tcPr>
          <w:p w:rsidR="004C65C3" w:rsidRPr="003E3C80" w:rsidRDefault="004C65C3" w:rsidP="00B43486">
            <w:pPr>
              <w:rPr>
                <w:sz w:val="18"/>
                <w:szCs w:val="18"/>
              </w:rPr>
            </w:pPr>
            <w:r>
              <w:rPr>
                <w:sz w:val="18"/>
                <w:szCs w:val="18"/>
              </w:rPr>
              <w:t>4</w:t>
            </w:r>
            <w:r>
              <w:rPr>
                <w:sz w:val="18"/>
                <w:szCs w:val="18"/>
                <w:lang w:val="en-US"/>
              </w:rPr>
              <w:t>2</w:t>
            </w:r>
            <w:r>
              <w:rPr>
                <w:sz w:val="18"/>
                <w:szCs w:val="18"/>
              </w:rPr>
              <w:t>13</w:t>
            </w:r>
            <w:r>
              <w:rPr>
                <w:sz w:val="18"/>
                <w:szCs w:val="18"/>
                <w:lang w:val="en-US"/>
              </w:rPr>
              <w:t>11</w:t>
            </w:r>
            <w:r w:rsidRPr="001407F7">
              <w:rPr>
                <w:sz w:val="18"/>
                <w:szCs w:val="18"/>
              </w:rPr>
              <w:t>20</w:t>
            </w:r>
          </w:p>
        </w:tc>
        <w:tc>
          <w:tcPr>
            <w:tcW w:w="1417" w:type="dxa"/>
          </w:tcPr>
          <w:p w:rsidR="004C65C3" w:rsidRPr="0082541D" w:rsidRDefault="004C65C3" w:rsidP="00B43486">
            <w:pPr>
              <w:jc w:val="center"/>
              <w:rPr>
                <w:rFonts w:ascii="Sylfaen" w:hAnsi="Sylfaen"/>
                <w:sz w:val="18"/>
                <w:szCs w:val="18"/>
                <w:lang w:val="en-US"/>
              </w:rPr>
            </w:pPr>
            <w:r>
              <w:rPr>
                <w:sz w:val="18"/>
                <w:szCs w:val="18"/>
                <w:lang w:val="en-US"/>
              </w:rPr>
              <w:t>З</w:t>
            </w:r>
            <w:r>
              <w:rPr>
                <w:sz w:val="18"/>
                <w:szCs w:val="18"/>
              </w:rPr>
              <w:t>адвишка</w:t>
            </w:r>
            <w:r>
              <w:rPr>
                <w:sz w:val="18"/>
                <w:szCs w:val="18"/>
                <w:lang w:val="en-US"/>
              </w:rPr>
              <w:t xml:space="preserve"> 3/4дуйм</w:t>
            </w:r>
          </w:p>
        </w:tc>
        <w:tc>
          <w:tcPr>
            <w:tcW w:w="4536" w:type="dxa"/>
            <w:vAlign w:val="center"/>
          </w:tcPr>
          <w:p w:rsidR="004C65C3" w:rsidRPr="00054801" w:rsidRDefault="004C65C3" w:rsidP="00B43486">
            <w:pPr>
              <w:jc w:val="center"/>
              <w:rPr>
                <w:color w:val="000000"/>
                <w:sz w:val="18"/>
                <w:szCs w:val="18"/>
                <w:lang w:val="hy-AM"/>
              </w:rPr>
            </w:pPr>
            <w:r w:rsidRPr="00C51201">
              <w:rPr>
                <w:rFonts w:ascii="Sylfaen" w:hAnsi="Sylfaen"/>
                <w:color w:val="000000"/>
                <w:sz w:val="18"/>
                <w:szCs w:val="18"/>
                <w:lang w:val="hy-AM"/>
              </w:rPr>
              <w:t>Клапан / полный оборот /</w:t>
            </w:r>
            <w:r>
              <w:rPr>
                <w:rFonts w:ascii="Sylfaen" w:hAnsi="Sylfaen"/>
                <w:color w:val="000000"/>
                <w:sz w:val="18"/>
                <w:szCs w:val="18"/>
                <w:lang w:val="en-US"/>
              </w:rPr>
              <w:t xml:space="preserve"> 3/4 дуйм</w:t>
            </w:r>
          </w:p>
        </w:tc>
        <w:tc>
          <w:tcPr>
            <w:tcW w:w="772" w:type="dxa"/>
          </w:tcPr>
          <w:p w:rsidR="004C65C3" w:rsidRDefault="004C65C3" w:rsidP="00B43486">
            <w:pPr>
              <w:jc w:val="center"/>
            </w:pPr>
            <w:r>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500E84"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20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500E84"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20</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14</w:t>
            </w:r>
          </w:p>
        </w:tc>
        <w:tc>
          <w:tcPr>
            <w:tcW w:w="1767" w:type="dxa"/>
          </w:tcPr>
          <w:p w:rsidR="004C65C3" w:rsidRDefault="004C65C3" w:rsidP="00B43486">
            <w:pPr>
              <w:jc w:val="center"/>
              <w:rPr>
                <w:sz w:val="18"/>
                <w:szCs w:val="18"/>
              </w:rPr>
            </w:pPr>
          </w:p>
          <w:p w:rsidR="004C65C3" w:rsidRPr="00054801" w:rsidRDefault="004C65C3" w:rsidP="00B43486">
            <w:pPr>
              <w:jc w:val="center"/>
              <w:rPr>
                <w:sz w:val="18"/>
                <w:szCs w:val="18"/>
              </w:rPr>
            </w:pPr>
            <w:r>
              <w:rPr>
                <w:sz w:val="18"/>
                <w:szCs w:val="18"/>
              </w:rPr>
              <w:t>4</w:t>
            </w:r>
            <w:r>
              <w:rPr>
                <w:sz w:val="18"/>
                <w:szCs w:val="18"/>
                <w:lang w:val="en-US"/>
              </w:rPr>
              <w:t>2</w:t>
            </w:r>
            <w:r>
              <w:rPr>
                <w:sz w:val="18"/>
                <w:szCs w:val="18"/>
              </w:rPr>
              <w:t>13</w:t>
            </w:r>
            <w:r>
              <w:rPr>
                <w:sz w:val="18"/>
                <w:szCs w:val="18"/>
                <w:lang w:val="en-US"/>
              </w:rPr>
              <w:t>1</w:t>
            </w:r>
            <w:r w:rsidRPr="001407F7">
              <w:rPr>
                <w:sz w:val="18"/>
                <w:szCs w:val="18"/>
              </w:rPr>
              <w:t>20</w:t>
            </w:r>
          </w:p>
        </w:tc>
        <w:tc>
          <w:tcPr>
            <w:tcW w:w="1417" w:type="dxa"/>
          </w:tcPr>
          <w:p w:rsidR="004C65C3" w:rsidRPr="00C51F47" w:rsidRDefault="004C65C3" w:rsidP="00B43486">
            <w:pPr>
              <w:jc w:val="center"/>
              <w:rPr>
                <w:rFonts w:ascii="Sylfaen" w:hAnsi="Sylfaen"/>
                <w:sz w:val="18"/>
                <w:szCs w:val="18"/>
              </w:rPr>
            </w:pPr>
            <w:r w:rsidRPr="00C51201">
              <w:rPr>
                <w:rFonts w:ascii="Sylfaen" w:hAnsi="Sylfaen"/>
                <w:color w:val="000000"/>
                <w:sz w:val="18"/>
                <w:szCs w:val="18"/>
                <w:lang w:val="hy-AM"/>
              </w:rPr>
              <w:t>Клапан / полный оборот /</w:t>
            </w:r>
            <w:r>
              <w:rPr>
                <w:rFonts w:ascii="Sylfaen" w:hAnsi="Sylfaen"/>
                <w:color w:val="000000"/>
                <w:sz w:val="18"/>
                <w:szCs w:val="18"/>
                <w:lang w:val="en-US"/>
              </w:rPr>
              <w:t xml:space="preserve"> ¾ дуйм</w:t>
            </w:r>
          </w:p>
        </w:tc>
        <w:tc>
          <w:tcPr>
            <w:tcW w:w="4536" w:type="dxa"/>
            <w:vAlign w:val="center"/>
          </w:tcPr>
          <w:p w:rsidR="004C65C3" w:rsidRPr="00054801" w:rsidRDefault="004C65C3" w:rsidP="00B43486">
            <w:pPr>
              <w:jc w:val="center"/>
              <w:rPr>
                <w:color w:val="000000"/>
                <w:sz w:val="18"/>
                <w:szCs w:val="18"/>
                <w:lang w:val="hy-AM"/>
              </w:rPr>
            </w:pPr>
            <w:r w:rsidRPr="00C51201">
              <w:rPr>
                <w:rFonts w:ascii="Sylfaen" w:hAnsi="Sylfaen"/>
                <w:color w:val="000000"/>
                <w:sz w:val="18"/>
                <w:szCs w:val="18"/>
                <w:lang w:val="hy-AM"/>
              </w:rPr>
              <w:t>Клапан / полный оборот /</w:t>
            </w:r>
            <w:r>
              <w:rPr>
                <w:rFonts w:ascii="Sylfaen" w:hAnsi="Sylfaen"/>
                <w:color w:val="000000"/>
                <w:sz w:val="18"/>
                <w:szCs w:val="18"/>
                <w:lang w:val="en-US"/>
              </w:rPr>
              <w:t xml:space="preserve"> ½ дуйм</w:t>
            </w:r>
          </w:p>
        </w:tc>
        <w:tc>
          <w:tcPr>
            <w:tcW w:w="772" w:type="dxa"/>
          </w:tcPr>
          <w:p w:rsidR="004C65C3" w:rsidRDefault="004C65C3" w:rsidP="00B43486">
            <w:pPr>
              <w:jc w:val="center"/>
            </w:pPr>
            <w:r w:rsidRPr="003725B8">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E87141" w:rsidRDefault="004C65C3" w:rsidP="00B43486">
            <w:pPr>
              <w:jc w:val="center"/>
              <w:rPr>
                <w:rFonts w:ascii="Sylfaen" w:hAnsi="Sylfaen"/>
                <w:sz w:val="18"/>
                <w:szCs w:val="18"/>
                <w:lang w:val="hy-AM"/>
              </w:rPr>
            </w:pPr>
            <w:r>
              <w:rPr>
                <w:rFonts w:ascii="Sylfaen" w:hAnsi="Sylfaen"/>
                <w:sz w:val="18"/>
                <w:szCs w:val="18"/>
              </w:rPr>
              <w:br/>
            </w:r>
            <w:r>
              <w:rPr>
                <w:rFonts w:ascii="Sylfaen" w:hAnsi="Sylfaen"/>
                <w:sz w:val="18"/>
                <w:szCs w:val="18"/>
                <w:lang w:val="en-US"/>
              </w:rPr>
              <w:t>2</w:t>
            </w:r>
            <w:r>
              <w:rPr>
                <w:rFonts w:ascii="Sylfaen" w:hAnsi="Sylfaen"/>
                <w:sz w:val="18"/>
                <w:szCs w:val="18"/>
                <w:lang w:val="hy-AM"/>
              </w:rPr>
              <w:t>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E87141" w:rsidRDefault="004C65C3" w:rsidP="00B43486">
            <w:pPr>
              <w:jc w:val="center"/>
              <w:rPr>
                <w:rFonts w:ascii="Sylfaen" w:hAnsi="Sylfaen"/>
                <w:sz w:val="18"/>
                <w:szCs w:val="18"/>
                <w:lang w:val="hy-AM"/>
              </w:rPr>
            </w:pPr>
            <w:r>
              <w:rPr>
                <w:rFonts w:ascii="Sylfaen" w:hAnsi="Sylfaen"/>
                <w:sz w:val="18"/>
                <w:szCs w:val="18"/>
              </w:rPr>
              <w:br/>
            </w:r>
            <w:r>
              <w:rPr>
                <w:rFonts w:ascii="Sylfaen" w:hAnsi="Sylfaen"/>
                <w:sz w:val="18"/>
                <w:szCs w:val="18"/>
                <w:lang w:val="en-US"/>
              </w:rPr>
              <w:t>2</w:t>
            </w:r>
            <w:r>
              <w:rPr>
                <w:rFonts w:ascii="Sylfaen" w:hAnsi="Sylfaen"/>
                <w:sz w:val="18"/>
                <w:szCs w:val="18"/>
                <w:lang w:val="hy-AM"/>
              </w:rPr>
              <w:t>0</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15</w:t>
            </w:r>
          </w:p>
        </w:tc>
        <w:tc>
          <w:tcPr>
            <w:tcW w:w="1767" w:type="dxa"/>
          </w:tcPr>
          <w:p w:rsidR="004C65C3" w:rsidRDefault="004C65C3" w:rsidP="00B43486">
            <w:pPr>
              <w:jc w:val="center"/>
              <w:rPr>
                <w:sz w:val="18"/>
                <w:szCs w:val="18"/>
              </w:rPr>
            </w:pPr>
            <w:r w:rsidRPr="001407F7">
              <w:rPr>
                <w:sz w:val="18"/>
                <w:szCs w:val="18"/>
              </w:rPr>
              <w:t>44163220</w:t>
            </w:r>
          </w:p>
        </w:tc>
        <w:tc>
          <w:tcPr>
            <w:tcW w:w="1417" w:type="dxa"/>
          </w:tcPr>
          <w:p w:rsidR="004C65C3" w:rsidRPr="0041746E" w:rsidRDefault="004C65C3" w:rsidP="00B43486">
            <w:pPr>
              <w:jc w:val="center"/>
              <w:rPr>
                <w:rFonts w:ascii="Sylfaen" w:hAnsi="Sylfaen" w:cs="Sylfaen"/>
                <w:sz w:val="18"/>
                <w:szCs w:val="18"/>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90 мм</w:t>
            </w:r>
          </w:p>
        </w:tc>
        <w:tc>
          <w:tcPr>
            <w:tcW w:w="4536" w:type="dxa"/>
            <w:vAlign w:val="center"/>
          </w:tcPr>
          <w:p w:rsidR="004C65C3" w:rsidRPr="00527998" w:rsidRDefault="004C65C3" w:rsidP="00B43486">
            <w:pPr>
              <w:jc w:val="center"/>
              <w:rPr>
                <w:color w:val="000000"/>
                <w:sz w:val="18"/>
                <w:szCs w:val="18"/>
                <w:lang w:val="en-US"/>
              </w:rPr>
            </w:pPr>
            <w:r w:rsidRPr="00C51201">
              <w:rPr>
                <w:color w:val="000000"/>
                <w:sz w:val="18"/>
                <w:szCs w:val="18"/>
                <w:lang w:val="hy-AM"/>
              </w:rPr>
              <w:t xml:space="preserve">Фитинги для трубы </w:t>
            </w:r>
            <w:r>
              <w:rPr>
                <w:rFonts w:ascii="Sylfaen" w:hAnsi="Sylfaen"/>
                <w:color w:val="000000"/>
                <w:sz w:val="18"/>
                <w:szCs w:val="18"/>
                <w:lang w:val="en-US"/>
              </w:rPr>
              <w:t>d=90мм</w:t>
            </w:r>
          </w:p>
        </w:tc>
        <w:tc>
          <w:tcPr>
            <w:tcW w:w="772" w:type="dxa"/>
          </w:tcPr>
          <w:p w:rsidR="004C65C3" w:rsidRPr="003725B8" w:rsidRDefault="004C65C3" w:rsidP="00B43486">
            <w:pPr>
              <w:jc w:val="center"/>
              <w:rPr>
                <w:lang w:val="en-US"/>
              </w:rPr>
            </w:pPr>
            <w:r w:rsidRPr="003725B8">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E87141" w:rsidRDefault="004C65C3" w:rsidP="00B43486">
            <w:pPr>
              <w:jc w:val="center"/>
              <w:rPr>
                <w:rFonts w:ascii="Sylfaen" w:hAnsi="Sylfaen"/>
                <w:sz w:val="18"/>
                <w:szCs w:val="18"/>
                <w:lang w:val="hy-AM"/>
              </w:rPr>
            </w:pPr>
            <w:r>
              <w:rPr>
                <w:rFonts w:ascii="Sylfaen" w:hAnsi="Sylfaen"/>
                <w:sz w:val="18"/>
                <w:szCs w:val="18"/>
                <w:lang w:val="en-US"/>
              </w:rPr>
              <w:t>1</w:t>
            </w:r>
            <w:r>
              <w:rPr>
                <w:rFonts w:ascii="Sylfaen" w:hAnsi="Sylfaen"/>
                <w:sz w:val="18"/>
                <w:szCs w:val="18"/>
                <w:lang w:val="hy-AM"/>
              </w:rPr>
              <w:t>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E87141" w:rsidRDefault="004C65C3" w:rsidP="00B43486">
            <w:pPr>
              <w:jc w:val="center"/>
              <w:rPr>
                <w:rFonts w:ascii="Sylfaen" w:hAnsi="Sylfaen"/>
                <w:sz w:val="18"/>
                <w:szCs w:val="18"/>
                <w:lang w:val="hy-AM"/>
              </w:rPr>
            </w:pPr>
            <w:r>
              <w:rPr>
                <w:rFonts w:ascii="Sylfaen" w:hAnsi="Sylfaen"/>
                <w:sz w:val="18"/>
                <w:szCs w:val="18"/>
                <w:lang w:val="en-US"/>
              </w:rPr>
              <w:t>1</w:t>
            </w:r>
            <w:r>
              <w:rPr>
                <w:rFonts w:ascii="Sylfaen" w:hAnsi="Sylfaen"/>
                <w:sz w:val="18"/>
                <w:szCs w:val="18"/>
                <w:lang w:val="hy-AM"/>
              </w:rPr>
              <w:t>0</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16</w:t>
            </w:r>
          </w:p>
        </w:tc>
        <w:tc>
          <w:tcPr>
            <w:tcW w:w="1767" w:type="dxa"/>
          </w:tcPr>
          <w:p w:rsidR="004C65C3" w:rsidRDefault="004C65C3" w:rsidP="00B43486">
            <w:pPr>
              <w:jc w:val="center"/>
              <w:rPr>
                <w:sz w:val="18"/>
                <w:szCs w:val="18"/>
              </w:rPr>
            </w:pPr>
          </w:p>
          <w:p w:rsidR="004C65C3" w:rsidRPr="00307A2B" w:rsidRDefault="004C65C3" w:rsidP="00B43486">
            <w:pPr>
              <w:jc w:val="center"/>
              <w:rPr>
                <w:sz w:val="18"/>
                <w:szCs w:val="18"/>
                <w:lang w:val="en-US"/>
              </w:rPr>
            </w:pPr>
            <w:r>
              <w:rPr>
                <w:sz w:val="18"/>
                <w:szCs w:val="18"/>
              </w:rPr>
              <w:t>4</w:t>
            </w:r>
            <w:r>
              <w:rPr>
                <w:sz w:val="18"/>
                <w:szCs w:val="18"/>
                <w:lang w:val="en-US"/>
              </w:rPr>
              <w:t>4163220</w:t>
            </w:r>
          </w:p>
        </w:tc>
        <w:tc>
          <w:tcPr>
            <w:tcW w:w="1417" w:type="dxa"/>
          </w:tcPr>
          <w:p w:rsidR="004C65C3" w:rsidRPr="00307A2B" w:rsidRDefault="004C65C3" w:rsidP="00B43486">
            <w:pPr>
              <w:jc w:val="center"/>
              <w:rPr>
                <w:rFonts w:ascii="Sylfaen" w:hAnsi="Sylfaen"/>
                <w:sz w:val="18"/>
                <w:szCs w:val="18"/>
                <w:lang w:val="en-US"/>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63 мм</w:t>
            </w:r>
          </w:p>
        </w:tc>
        <w:tc>
          <w:tcPr>
            <w:tcW w:w="4536" w:type="dxa"/>
            <w:vAlign w:val="center"/>
          </w:tcPr>
          <w:p w:rsidR="004C65C3" w:rsidRPr="00054801" w:rsidRDefault="004C65C3" w:rsidP="00B43486">
            <w:pPr>
              <w:jc w:val="center"/>
              <w:rPr>
                <w:rFonts w:ascii="Sylfaen" w:hAnsi="Sylfaen"/>
                <w:color w:val="000000"/>
                <w:sz w:val="18"/>
                <w:szCs w:val="18"/>
                <w:lang w:val="hy-AM"/>
              </w:rPr>
            </w:pPr>
            <w:r w:rsidRPr="00C51201">
              <w:rPr>
                <w:color w:val="000000"/>
                <w:sz w:val="18"/>
                <w:szCs w:val="18"/>
                <w:lang w:val="hy-AM"/>
              </w:rPr>
              <w:t xml:space="preserve">Фитинги для трубы </w:t>
            </w:r>
            <w:r>
              <w:rPr>
                <w:rFonts w:ascii="Sylfaen" w:hAnsi="Sylfaen"/>
                <w:color w:val="000000"/>
                <w:sz w:val="18"/>
                <w:szCs w:val="18"/>
                <w:lang w:val="en-US"/>
              </w:rPr>
              <w:t>d=63мм</w:t>
            </w:r>
          </w:p>
        </w:tc>
        <w:tc>
          <w:tcPr>
            <w:tcW w:w="772" w:type="dxa"/>
          </w:tcPr>
          <w:p w:rsidR="004C65C3" w:rsidRDefault="004C65C3" w:rsidP="00B43486">
            <w:pPr>
              <w:jc w:val="center"/>
            </w:pPr>
            <w:r w:rsidRPr="003725B8">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Default="004C65C3" w:rsidP="00B43486">
            <w:pPr>
              <w:jc w:val="center"/>
              <w:rPr>
                <w:rFonts w:ascii="Sylfaen" w:hAnsi="Sylfaen"/>
                <w:sz w:val="18"/>
                <w:szCs w:val="18"/>
                <w:lang w:val="hy-AM"/>
              </w:rPr>
            </w:pPr>
          </w:p>
          <w:p w:rsidR="004C65C3" w:rsidRPr="00307A2B" w:rsidRDefault="004C65C3" w:rsidP="00B43486">
            <w:pPr>
              <w:jc w:val="center"/>
              <w:rPr>
                <w:rFonts w:ascii="Sylfaen" w:hAnsi="Sylfaen"/>
                <w:sz w:val="18"/>
                <w:szCs w:val="18"/>
                <w:lang w:val="en-US"/>
              </w:rPr>
            </w:pPr>
            <w:r>
              <w:rPr>
                <w:rFonts w:ascii="Sylfaen" w:hAnsi="Sylfaen"/>
                <w:sz w:val="18"/>
                <w:szCs w:val="18"/>
                <w:lang w:val="en-US"/>
              </w:rPr>
              <w:t>4</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Default="004C65C3" w:rsidP="00B43486">
            <w:pPr>
              <w:jc w:val="center"/>
              <w:rPr>
                <w:rFonts w:ascii="Sylfaen" w:hAnsi="Sylfaen"/>
                <w:sz w:val="18"/>
                <w:szCs w:val="18"/>
                <w:lang w:val="hy-AM"/>
              </w:rPr>
            </w:pPr>
          </w:p>
          <w:p w:rsidR="004C65C3" w:rsidRPr="00307A2B" w:rsidRDefault="004C65C3" w:rsidP="00B43486">
            <w:pPr>
              <w:jc w:val="center"/>
              <w:rPr>
                <w:rFonts w:ascii="Sylfaen" w:hAnsi="Sylfaen"/>
                <w:sz w:val="18"/>
                <w:szCs w:val="18"/>
                <w:lang w:val="en-US"/>
              </w:rPr>
            </w:pPr>
            <w:r>
              <w:rPr>
                <w:rFonts w:ascii="Sylfaen" w:hAnsi="Sylfaen"/>
                <w:sz w:val="18"/>
                <w:szCs w:val="18"/>
                <w:lang w:val="en-US"/>
              </w:rPr>
              <w:t>4</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17</w:t>
            </w:r>
          </w:p>
        </w:tc>
        <w:tc>
          <w:tcPr>
            <w:tcW w:w="1767" w:type="dxa"/>
          </w:tcPr>
          <w:p w:rsidR="004C65C3" w:rsidRPr="00307A2B" w:rsidRDefault="004C65C3" w:rsidP="00B43486">
            <w:pPr>
              <w:jc w:val="center"/>
              <w:rPr>
                <w:sz w:val="18"/>
                <w:szCs w:val="18"/>
                <w:lang w:val="en-US"/>
              </w:rPr>
            </w:pPr>
            <w:r>
              <w:rPr>
                <w:sz w:val="18"/>
                <w:szCs w:val="18"/>
              </w:rPr>
              <w:t>4</w:t>
            </w:r>
            <w:r>
              <w:rPr>
                <w:sz w:val="18"/>
                <w:szCs w:val="18"/>
                <w:lang w:val="en-US"/>
              </w:rPr>
              <w:t>4163220</w:t>
            </w:r>
          </w:p>
        </w:tc>
        <w:tc>
          <w:tcPr>
            <w:tcW w:w="1417" w:type="dxa"/>
          </w:tcPr>
          <w:p w:rsidR="004C65C3" w:rsidRDefault="004C65C3" w:rsidP="00B43486">
            <w:pPr>
              <w:jc w:val="center"/>
              <w:rPr>
                <w:sz w:val="18"/>
                <w:szCs w:val="18"/>
                <w:lang w:val="en-US"/>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40 мм</w:t>
            </w:r>
          </w:p>
        </w:tc>
        <w:tc>
          <w:tcPr>
            <w:tcW w:w="4536" w:type="dxa"/>
            <w:vAlign w:val="center"/>
          </w:tcPr>
          <w:p w:rsidR="004C65C3" w:rsidRPr="00C51201" w:rsidRDefault="004C65C3" w:rsidP="00B43486">
            <w:pPr>
              <w:jc w:val="center"/>
              <w:rPr>
                <w:rFonts w:ascii="Sylfaen" w:hAnsi="Sylfaen"/>
                <w:color w:val="000000"/>
                <w:sz w:val="18"/>
                <w:szCs w:val="18"/>
                <w:lang w:val="hy-AM"/>
              </w:rPr>
            </w:pPr>
            <w:r w:rsidRPr="00C51201">
              <w:rPr>
                <w:color w:val="000000"/>
                <w:sz w:val="18"/>
                <w:szCs w:val="18"/>
                <w:lang w:val="hy-AM"/>
              </w:rPr>
              <w:t xml:space="preserve">Фитинги для трубы </w:t>
            </w:r>
            <w:r>
              <w:rPr>
                <w:rFonts w:ascii="Sylfaen" w:hAnsi="Sylfaen"/>
                <w:color w:val="000000"/>
                <w:sz w:val="18"/>
                <w:szCs w:val="18"/>
                <w:lang w:val="en-US"/>
              </w:rPr>
              <w:t>d=40мм</w:t>
            </w:r>
          </w:p>
        </w:tc>
        <w:tc>
          <w:tcPr>
            <w:tcW w:w="772" w:type="dxa"/>
          </w:tcPr>
          <w:p w:rsidR="004C65C3" w:rsidRPr="003725B8" w:rsidRDefault="004C65C3" w:rsidP="00B43486">
            <w:pPr>
              <w:jc w:val="center"/>
              <w:rPr>
                <w:lang w:val="en-US"/>
              </w:rPr>
            </w:pPr>
            <w:r w:rsidRPr="003725B8">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2F4C59"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4</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2F4C59"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4</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18</w:t>
            </w:r>
          </w:p>
        </w:tc>
        <w:tc>
          <w:tcPr>
            <w:tcW w:w="1767" w:type="dxa"/>
          </w:tcPr>
          <w:p w:rsidR="004C65C3" w:rsidRDefault="004C65C3" w:rsidP="00B43486">
            <w:pPr>
              <w:jc w:val="center"/>
              <w:rPr>
                <w:sz w:val="18"/>
                <w:szCs w:val="18"/>
              </w:rPr>
            </w:pPr>
          </w:p>
          <w:p w:rsidR="004C65C3" w:rsidRPr="00054801" w:rsidRDefault="004C65C3" w:rsidP="00B43486">
            <w:pPr>
              <w:jc w:val="center"/>
              <w:rPr>
                <w:sz w:val="18"/>
                <w:szCs w:val="18"/>
              </w:rPr>
            </w:pPr>
            <w:r>
              <w:rPr>
                <w:sz w:val="18"/>
                <w:szCs w:val="18"/>
              </w:rPr>
              <w:t>4</w:t>
            </w:r>
            <w:r>
              <w:rPr>
                <w:sz w:val="18"/>
                <w:szCs w:val="18"/>
                <w:lang w:val="en-US"/>
              </w:rPr>
              <w:t>4</w:t>
            </w:r>
            <w:r>
              <w:rPr>
                <w:sz w:val="18"/>
                <w:szCs w:val="18"/>
              </w:rPr>
              <w:t>1</w:t>
            </w:r>
            <w:r>
              <w:rPr>
                <w:sz w:val="18"/>
                <w:szCs w:val="18"/>
                <w:lang w:val="en-US"/>
              </w:rPr>
              <w:t>632</w:t>
            </w:r>
            <w:r w:rsidRPr="001407F7">
              <w:rPr>
                <w:sz w:val="18"/>
                <w:szCs w:val="18"/>
              </w:rPr>
              <w:t>20</w:t>
            </w:r>
          </w:p>
        </w:tc>
        <w:tc>
          <w:tcPr>
            <w:tcW w:w="1417" w:type="dxa"/>
          </w:tcPr>
          <w:p w:rsidR="004C65C3" w:rsidRPr="00C51F47" w:rsidRDefault="004C65C3" w:rsidP="00B43486">
            <w:pPr>
              <w:jc w:val="center"/>
              <w:rPr>
                <w:rFonts w:ascii="Sylfaen" w:hAnsi="Sylfaen"/>
                <w:sz w:val="18"/>
                <w:szCs w:val="18"/>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32 мм</w:t>
            </w:r>
          </w:p>
        </w:tc>
        <w:tc>
          <w:tcPr>
            <w:tcW w:w="4536" w:type="dxa"/>
            <w:vAlign w:val="center"/>
          </w:tcPr>
          <w:p w:rsidR="004C65C3" w:rsidRPr="00054801" w:rsidRDefault="004C65C3" w:rsidP="00B43486">
            <w:pPr>
              <w:jc w:val="center"/>
              <w:rPr>
                <w:rFonts w:ascii="Sylfaen" w:hAnsi="Sylfaen"/>
                <w:color w:val="000000"/>
                <w:sz w:val="18"/>
                <w:szCs w:val="18"/>
                <w:lang w:val="hy-AM"/>
              </w:rPr>
            </w:pPr>
            <w:r w:rsidRPr="00C51201">
              <w:rPr>
                <w:color w:val="000000"/>
                <w:sz w:val="18"/>
                <w:szCs w:val="18"/>
                <w:lang w:val="hy-AM"/>
              </w:rPr>
              <w:t xml:space="preserve">Фитинги для трубы </w:t>
            </w:r>
            <w:r>
              <w:rPr>
                <w:rFonts w:ascii="Sylfaen" w:hAnsi="Sylfaen"/>
                <w:color w:val="000000"/>
                <w:sz w:val="18"/>
                <w:szCs w:val="18"/>
                <w:lang w:val="en-US"/>
              </w:rPr>
              <w:t>d=32мм</w:t>
            </w:r>
          </w:p>
        </w:tc>
        <w:tc>
          <w:tcPr>
            <w:tcW w:w="772" w:type="dxa"/>
          </w:tcPr>
          <w:p w:rsidR="004C65C3" w:rsidRDefault="004C65C3" w:rsidP="00B43486">
            <w:pPr>
              <w:jc w:val="center"/>
            </w:pPr>
            <w:r w:rsidRPr="003725B8">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307A2B"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4</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307A2B"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4</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t>19</w:t>
            </w:r>
          </w:p>
        </w:tc>
        <w:tc>
          <w:tcPr>
            <w:tcW w:w="1767" w:type="dxa"/>
          </w:tcPr>
          <w:p w:rsidR="004C65C3" w:rsidRDefault="004C65C3" w:rsidP="00B43486">
            <w:pPr>
              <w:jc w:val="center"/>
              <w:rPr>
                <w:sz w:val="18"/>
                <w:szCs w:val="18"/>
              </w:rPr>
            </w:pPr>
          </w:p>
          <w:p w:rsidR="004C65C3" w:rsidRPr="003E3C80" w:rsidRDefault="004C65C3" w:rsidP="00B43486">
            <w:pPr>
              <w:jc w:val="center"/>
              <w:rPr>
                <w:sz w:val="18"/>
                <w:szCs w:val="18"/>
              </w:rPr>
            </w:pPr>
            <w:r>
              <w:rPr>
                <w:sz w:val="18"/>
                <w:szCs w:val="18"/>
              </w:rPr>
              <w:t>42</w:t>
            </w:r>
            <w:r>
              <w:rPr>
                <w:sz w:val="18"/>
                <w:szCs w:val="18"/>
                <w:lang w:val="en-US"/>
              </w:rPr>
              <w:t>67</w:t>
            </w:r>
            <w:r>
              <w:rPr>
                <w:sz w:val="18"/>
                <w:szCs w:val="18"/>
              </w:rPr>
              <w:t>11</w:t>
            </w:r>
            <w:r>
              <w:rPr>
                <w:sz w:val="18"/>
                <w:szCs w:val="18"/>
                <w:lang w:val="en-US"/>
              </w:rPr>
              <w:t>8</w:t>
            </w:r>
            <w:r w:rsidRPr="001407F7">
              <w:rPr>
                <w:sz w:val="18"/>
                <w:szCs w:val="18"/>
              </w:rPr>
              <w:t>0</w:t>
            </w:r>
          </w:p>
        </w:tc>
        <w:tc>
          <w:tcPr>
            <w:tcW w:w="1417" w:type="dxa"/>
          </w:tcPr>
          <w:p w:rsidR="004C65C3" w:rsidRPr="00C51F47" w:rsidRDefault="004C65C3" w:rsidP="00B43486">
            <w:pPr>
              <w:tabs>
                <w:tab w:val="center" w:pos="684"/>
              </w:tabs>
              <w:jc w:val="center"/>
              <w:rPr>
                <w:rFonts w:ascii="Sylfaen" w:hAnsi="Sylfaen"/>
                <w:sz w:val="18"/>
                <w:szCs w:val="18"/>
              </w:rPr>
            </w:pPr>
            <w:r w:rsidRPr="0072623C">
              <w:rPr>
                <w:rFonts w:ascii="Sylfaen" w:hAnsi="Sylfaen"/>
                <w:sz w:val="18"/>
                <w:szCs w:val="18"/>
              </w:rPr>
              <w:t>балгарки резка камня</w:t>
            </w:r>
          </w:p>
        </w:tc>
        <w:tc>
          <w:tcPr>
            <w:tcW w:w="4536" w:type="dxa"/>
            <w:vAlign w:val="center"/>
          </w:tcPr>
          <w:p w:rsidR="004C65C3" w:rsidRPr="0072623C" w:rsidRDefault="004C65C3" w:rsidP="00B43486">
            <w:pPr>
              <w:jc w:val="center"/>
              <w:rPr>
                <w:color w:val="000000"/>
                <w:sz w:val="18"/>
                <w:szCs w:val="18"/>
                <w:lang w:val="en-US"/>
              </w:rPr>
            </w:pPr>
            <w:r w:rsidRPr="0072623C">
              <w:rPr>
                <w:color w:val="000000"/>
                <w:sz w:val="18"/>
                <w:szCs w:val="18"/>
                <w:lang w:val="en-US"/>
              </w:rPr>
              <w:t xml:space="preserve"> резка камня</w:t>
            </w:r>
          </w:p>
        </w:tc>
        <w:tc>
          <w:tcPr>
            <w:tcW w:w="772" w:type="dxa"/>
          </w:tcPr>
          <w:p w:rsidR="004C65C3" w:rsidRDefault="004C65C3" w:rsidP="00B43486">
            <w:pPr>
              <w:jc w:val="center"/>
            </w:pPr>
            <w:r w:rsidRPr="003725B8">
              <w:rPr>
                <w:lang w:val="en-US"/>
              </w:rPr>
              <w:t>штука</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Default="004C65C3" w:rsidP="00B43486">
            <w:pPr>
              <w:jc w:val="center"/>
              <w:rPr>
                <w:rFonts w:ascii="Sylfaen" w:hAnsi="Sylfaen"/>
                <w:sz w:val="18"/>
                <w:szCs w:val="18"/>
              </w:rPr>
            </w:pPr>
          </w:p>
          <w:p w:rsidR="004C65C3" w:rsidRPr="0072623C" w:rsidRDefault="004C65C3" w:rsidP="00B43486">
            <w:pPr>
              <w:jc w:val="center"/>
              <w:rPr>
                <w:rFonts w:ascii="Sylfaen" w:hAnsi="Sylfaen"/>
                <w:sz w:val="18"/>
                <w:szCs w:val="18"/>
                <w:lang w:val="en-US"/>
              </w:rPr>
            </w:pPr>
            <w:r>
              <w:rPr>
                <w:rFonts w:ascii="Sylfaen" w:hAnsi="Sylfaen"/>
                <w:sz w:val="18"/>
                <w:szCs w:val="18"/>
                <w:lang w:val="en-US"/>
              </w:rPr>
              <w:t>20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Default="004C65C3" w:rsidP="00B43486">
            <w:pPr>
              <w:jc w:val="center"/>
              <w:rPr>
                <w:rFonts w:ascii="Sylfaen" w:hAnsi="Sylfaen"/>
                <w:sz w:val="18"/>
                <w:szCs w:val="18"/>
              </w:rPr>
            </w:pPr>
          </w:p>
          <w:p w:rsidR="004C65C3" w:rsidRPr="0072623C" w:rsidRDefault="004C65C3" w:rsidP="00B43486">
            <w:pPr>
              <w:jc w:val="center"/>
              <w:rPr>
                <w:rFonts w:ascii="Sylfaen" w:hAnsi="Sylfaen"/>
                <w:sz w:val="18"/>
                <w:szCs w:val="18"/>
                <w:lang w:val="en-US"/>
              </w:rPr>
            </w:pPr>
            <w:r>
              <w:rPr>
                <w:rFonts w:ascii="Sylfaen" w:hAnsi="Sylfaen"/>
                <w:sz w:val="18"/>
                <w:szCs w:val="18"/>
                <w:lang w:val="en-US"/>
              </w:rPr>
              <w:t>20</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r w:rsidR="004C65C3" w:rsidRPr="00D03A72" w:rsidTr="002C671A">
        <w:trPr>
          <w:trHeight w:val="909"/>
        </w:trPr>
        <w:tc>
          <w:tcPr>
            <w:tcW w:w="540" w:type="dxa"/>
            <w:shd w:val="clear" w:color="auto" w:fill="auto"/>
            <w:vAlign w:val="center"/>
          </w:tcPr>
          <w:p w:rsidR="004C65C3" w:rsidRDefault="004C65C3" w:rsidP="00B20A63">
            <w:pPr>
              <w:tabs>
                <w:tab w:val="left" w:pos="3030"/>
              </w:tabs>
              <w:jc w:val="center"/>
              <w:rPr>
                <w:rFonts w:ascii="Sylfaen" w:hAnsi="Sylfaen"/>
                <w:sz w:val="18"/>
                <w:szCs w:val="18"/>
                <w:lang w:val="en-US"/>
              </w:rPr>
            </w:pPr>
            <w:r>
              <w:rPr>
                <w:rFonts w:ascii="Sylfaen" w:hAnsi="Sylfaen"/>
                <w:sz w:val="18"/>
                <w:szCs w:val="18"/>
                <w:lang w:val="en-US"/>
              </w:rPr>
              <w:lastRenderedPageBreak/>
              <w:t>20</w:t>
            </w:r>
          </w:p>
        </w:tc>
        <w:tc>
          <w:tcPr>
            <w:tcW w:w="1767" w:type="dxa"/>
          </w:tcPr>
          <w:p w:rsidR="004C65C3" w:rsidRDefault="004C65C3" w:rsidP="00B43486">
            <w:pPr>
              <w:jc w:val="center"/>
              <w:rPr>
                <w:sz w:val="18"/>
                <w:szCs w:val="18"/>
              </w:rPr>
            </w:pPr>
          </w:p>
          <w:p w:rsidR="004C65C3" w:rsidRPr="0072623C" w:rsidRDefault="004C65C3" w:rsidP="00B43486">
            <w:pPr>
              <w:jc w:val="center"/>
              <w:rPr>
                <w:sz w:val="18"/>
                <w:szCs w:val="18"/>
                <w:lang w:val="en-US"/>
              </w:rPr>
            </w:pPr>
            <w:r w:rsidRPr="001407F7">
              <w:rPr>
                <w:sz w:val="18"/>
                <w:szCs w:val="18"/>
              </w:rPr>
              <w:t>4</w:t>
            </w:r>
            <w:r>
              <w:rPr>
                <w:sz w:val="18"/>
                <w:szCs w:val="18"/>
                <w:lang w:val="en-US"/>
              </w:rPr>
              <w:t>4311180</w:t>
            </w:r>
          </w:p>
        </w:tc>
        <w:tc>
          <w:tcPr>
            <w:tcW w:w="1417" w:type="dxa"/>
          </w:tcPr>
          <w:p w:rsidR="004C65C3" w:rsidRPr="00C51F47" w:rsidRDefault="004C65C3" w:rsidP="00B43486">
            <w:pPr>
              <w:jc w:val="center"/>
              <w:rPr>
                <w:rFonts w:ascii="Sylfaen" w:hAnsi="Sylfaen"/>
                <w:sz w:val="18"/>
                <w:szCs w:val="18"/>
              </w:rPr>
            </w:pPr>
            <w:r>
              <w:rPr>
                <w:sz w:val="18"/>
                <w:szCs w:val="18"/>
                <w:lang w:val="en-US"/>
              </w:rPr>
              <w:br/>
              <w:t xml:space="preserve">Электрод </w:t>
            </w:r>
          </w:p>
        </w:tc>
        <w:tc>
          <w:tcPr>
            <w:tcW w:w="4536" w:type="dxa"/>
            <w:vAlign w:val="center"/>
          </w:tcPr>
          <w:p w:rsidR="004C65C3" w:rsidRPr="0072623C" w:rsidRDefault="004C65C3" w:rsidP="00B43486">
            <w:pPr>
              <w:jc w:val="center"/>
              <w:rPr>
                <w:color w:val="000000"/>
                <w:sz w:val="18"/>
                <w:szCs w:val="18"/>
                <w:lang w:val="en-US"/>
              </w:rPr>
            </w:pPr>
            <w:r>
              <w:rPr>
                <w:color w:val="000000"/>
                <w:sz w:val="18"/>
                <w:szCs w:val="18"/>
                <w:lang w:val="en-US"/>
              </w:rPr>
              <w:t>Для сварочных работ</w:t>
            </w:r>
          </w:p>
        </w:tc>
        <w:tc>
          <w:tcPr>
            <w:tcW w:w="772" w:type="dxa"/>
          </w:tcPr>
          <w:p w:rsidR="004C65C3" w:rsidRDefault="004C65C3" w:rsidP="00B43486">
            <w:pPr>
              <w:jc w:val="center"/>
            </w:pPr>
            <w:r>
              <w:rPr>
                <w:lang w:val="en-US"/>
              </w:rPr>
              <w:t>кг</w:t>
            </w:r>
          </w:p>
        </w:tc>
        <w:tc>
          <w:tcPr>
            <w:tcW w:w="992" w:type="dxa"/>
            <w:shd w:val="clear" w:color="auto" w:fill="auto"/>
            <w:vAlign w:val="center"/>
          </w:tcPr>
          <w:p w:rsidR="004C65C3" w:rsidRPr="0015051F" w:rsidRDefault="004C65C3" w:rsidP="00B20A63">
            <w:pPr>
              <w:jc w:val="center"/>
              <w:rPr>
                <w:rFonts w:ascii="Sylfaen" w:hAnsi="Sylfaen" w:cs="Sylfaen"/>
                <w:sz w:val="18"/>
                <w:szCs w:val="18"/>
                <w:lang w:val="en-US"/>
              </w:rPr>
            </w:pPr>
          </w:p>
        </w:tc>
        <w:tc>
          <w:tcPr>
            <w:tcW w:w="914" w:type="dxa"/>
            <w:vAlign w:val="center"/>
          </w:tcPr>
          <w:p w:rsidR="004C65C3" w:rsidRPr="00302C36" w:rsidRDefault="004C65C3" w:rsidP="00B20A63">
            <w:pPr>
              <w:jc w:val="center"/>
              <w:rPr>
                <w:rFonts w:ascii="GHEA Grapalat" w:hAnsi="GHEA Grapalat"/>
                <w:sz w:val="20"/>
                <w:szCs w:val="20"/>
              </w:rPr>
            </w:pPr>
          </w:p>
        </w:tc>
        <w:tc>
          <w:tcPr>
            <w:tcW w:w="992" w:type="dxa"/>
          </w:tcPr>
          <w:p w:rsidR="004C65C3" w:rsidRPr="0072623C"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100</w:t>
            </w:r>
          </w:p>
        </w:tc>
        <w:tc>
          <w:tcPr>
            <w:tcW w:w="992" w:type="dxa"/>
            <w:vAlign w:val="center"/>
          </w:tcPr>
          <w:p w:rsidR="004C65C3" w:rsidRDefault="004C65C3" w:rsidP="00B20A63">
            <w:pPr>
              <w:jc w:val="center"/>
              <w:rPr>
                <w:rFonts w:ascii="GHEA Grapalat" w:hAnsi="GHEA Grapalat"/>
                <w:sz w:val="16"/>
                <w:szCs w:val="16"/>
                <w:lang w:val="en-US"/>
              </w:rPr>
            </w:pPr>
            <w:r>
              <w:rPr>
                <w:rFonts w:ascii="GHEA Grapalat" w:hAnsi="GHEA Grapalat"/>
                <w:sz w:val="16"/>
                <w:szCs w:val="16"/>
                <w:lang w:val="en-US"/>
              </w:rPr>
              <w:t>Тавушский обл. г. Берд, ул. Левон Бека 5</w:t>
            </w:r>
          </w:p>
        </w:tc>
        <w:tc>
          <w:tcPr>
            <w:tcW w:w="788" w:type="dxa"/>
          </w:tcPr>
          <w:p w:rsidR="004C65C3" w:rsidRPr="0072623C" w:rsidRDefault="004C65C3" w:rsidP="00B43486">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100</w:t>
            </w:r>
          </w:p>
        </w:tc>
        <w:tc>
          <w:tcPr>
            <w:tcW w:w="1831" w:type="dxa"/>
          </w:tcPr>
          <w:p w:rsidR="004C65C3" w:rsidRDefault="004C65C3" w:rsidP="00017F95">
            <w:pPr>
              <w:rPr>
                <w:rFonts w:ascii="GHEA Grapalat" w:hAnsi="GHEA Grapalat"/>
                <w:bCs/>
                <w:sz w:val="16"/>
                <w:szCs w:val="16"/>
                <w:lang w:val="en-US"/>
              </w:rPr>
            </w:pPr>
            <w:r w:rsidRPr="00C25E3D">
              <w:rPr>
                <w:rFonts w:ascii="GHEA Grapalat" w:hAnsi="GHEA Grapalat"/>
                <w:bCs/>
                <w:sz w:val="16"/>
                <w:szCs w:val="16"/>
              </w:rPr>
              <w:t xml:space="preserve">на </w:t>
            </w:r>
            <w:r>
              <w:rPr>
                <w:rFonts w:ascii="GHEA Grapalat" w:hAnsi="GHEA Grapalat"/>
                <w:bCs/>
                <w:sz w:val="16"/>
                <w:szCs w:val="16"/>
                <w:lang w:val="en-US"/>
              </w:rPr>
              <w:t>20</w:t>
            </w:r>
            <w:r w:rsidRPr="00C25E3D">
              <w:rPr>
                <w:rFonts w:ascii="GHEA Grapalat" w:hAnsi="GHEA Grapalat"/>
                <w:bCs/>
                <w:sz w:val="16"/>
                <w:szCs w:val="16"/>
              </w:rPr>
              <w:t xml:space="preserve"> календарных дней после вступления Соглашения в силу</w:t>
            </w:r>
          </w:p>
        </w:tc>
      </w:tr>
    </w:tbl>
    <w:p w:rsidR="00F70D85" w:rsidRDefault="00F70D85" w:rsidP="007C2DA6">
      <w:pPr>
        <w:widowControl w:val="0"/>
        <w:spacing w:after="160"/>
        <w:jc w:val="right"/>
        <w:rPr>
          <w:rFonts w:ascii="GHEA Grapalat" w:hAnsi="GHEA Grapalat"/>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026F01">
        <w:rPr>
          <w:rFonts w:ascii="GHEA Grapalat" w:hAnsi="GHEA Grapalat"/>
          <w:i/>
        </w:rPr>
        <w:t>BK</w:t>
      </w:r>
      <w:r w:rsidR="0080793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807931">
        <w:rPr>
          <w:rFonts w:ascii="GHEA Grapalat" w:hAnsi="GHEA Grapalat"/>
          <w:i/>
        </w:rPr>
        <w:t>zB-2</w:t>
      </w:r>
      <w:r w:rsidR="004C65C3">
        <w:rPr>
          <w:rFonts w:ascii="GHEA Grapalat" w:hAnsi="GHEA Grapalat"/>
          <w:i/>
          <w:lang w:val="en-US"/>
        </w:rPr>
        <w:t>3</w:t>
      </w:r>
      <w:r w:rsidR="00026F01">
        <w:rPr>
          <w:rFonts w:ascii="GHEA Grapalat" w:hAnsi="GHEA Grapalat"/>
          <w:i/>
        </w:rPr>
        <w:t>/</w:t>
      </w:r>
      <w:r w:rsidR="004C65C3">
        <w:rPr>
          <w:rFonts w:ascii="GHEA Grapalat" w:hAnsi="GHEA Grapalat"/>
          <w:i/>
          <w:lang w:val="en-US"/>
        </w:rPr>
        <w:t>0</w:t>
      </w:r>
      <w:r w:rsidR="004573A8">
        <w:rPr>
          <w:rFonts w:ascii="GHEA Grapalat" w:hAnsi="GHEA Grapalat"/>
          <w:i/>
          <w:lang w:val="en-US"/>
        </w:rPr>
        <w:t>3</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lastRenderedPageBreak/>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629"/>
        <w:gridCol w:w="1683"/>
        <w:gridCol w:w="958"/>
        <w:gridCol w:w="977"/>
        <w:gridCol w:w="690"/>
        <w:gridCol w:w="835"/>
        <w:gridCol w:w="825"/>
        <w:gridCol w:w="864"/>
        <w:gridCol w:w="696"/>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C678E9">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3"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C678E9">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w:t>
            </w:r>
          </w:p>
        </w:tc>
        <w:tc>
          <w:tcPr>
            <w:tcW w:w="1629" w:type="dxa"/>
            <w:vAlign w:val="center"/>
          </w:tcPr>
          <w:p w:rsidR="004C65C3" w:rsidRPr="00FF377E" w:rsidRDefault="004C65C3" w:rsidP="00B43486">
            <w:pPr>
              <w:tabs>
                <w:tab w:val="left" w:pos="3030"/>
              </w:tabs>
              <w:jc w:val="center"/>
              <w:rPr>
                <w:rFonts w:ascii="Sylfaen" w:hAnsi="Sylfaen"/>
                <w:sz w:val="18"/>
                <w:szCs w:val="18"/>
                <w:lang w:val="en-US"/>
              </w:rPr>
            </w:pPr>
            <w:r>
              <w:rPr>
                <w:rFonts w:ascii="Sylfaen" w:hAnsi="Sylfaen"/>
                <w:sz w:val="18"/>
                <w:szCs w:val="18"/>
                <w:lang w:val="en-US"/>
              </w:rPr>
              <w:t>31521220</w:t>
            </w:r>
          </w:p>
        </w:tc>
        <w:tc>
          <w:tcPr>
            <w:tcW w:w="1683" w:type="dxa"/>
            <w:vAlign w:val="center"/>
          </w:tcPr>
          <w:p w:rsidR="004C65C3" w:rsidRPr="00FF377E" w:rsidRDefault="004C65C3" w:rsidP="00B43486">
            <w:pPr>
              <w:jc w:val="center"/>
              <w:rPr>
                <w:rFonts w:ascii="Sylfaen" w:hAnsi="Sylfaen"/>
                <w:color w:val="000000"/>
                <w:sz w:val="18"/>
                <w:szCs w:val="18"/>
                <w:lang w:val="en-US"/>
              </w:rPr>
            </w:pPr>
            <w:r>
              <w:rPr>
                <w:rFonts w:ascii="Sylfaen" w:hAnsi="Sylfaen"/>
                <w:color w:val="000000"/>
                <w:sz w:val="18"/>
                <w:szCs w:val="18"/>
                <w:lang w:val="en-US"/>
              </w:rPr>
              <w:t>Прожектор LED IP 50 W50 6400 келвин, 50 լյումեն</w:t>
            </w:r>
          </w:p>
        </w:tc>
        <w:tc>
          <w:tcPr>
            <w:tcW w:w="958" w:type="dxa"/>
            <w:vAlign w:val="center"/>
          </w:tcPr>
          <w:p w:rsidR="004C65C3" w:rsidRPr="00380E4E" w:rsidRDefault="004C65C3" w:rsidP="001D69B1">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1D69B1">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 w:rsidRPr="006665AD">
              <w:rPr>
                <w:rFonts w:ascii="GHEA Grapalat" w:hAnsi="GHEA Grapalat"/>
                <w:sz w:val="20"/>
                <w:lang w:val="pt-BR"/>
              </w:rPr>
              <w:t>100%</w:t>
            </w:r>
          </w:p>
        </w:tc>
        <w:tc>
          <w:tcPr>
            <w:tcW w:w="825" w:type="dxa"/>
          </w:tcPr>
          <w:p w:rsidR="004C65C3" w:rsidRDefault="004C65C3">
            <w:r w:rsidRPr="006665AD">
              <w:rPr>
                <w:rFonts w:ascii="GHEA Grapalat" w:hAnsi="GHEA Grapalat"/>
                <w:sz w:val="20"/>
                <w:lang w:val="pt-BR"/>
              </w:rPr>
              <w:t>100%</w:t>
            </w:r>
          </w:p>
        </w:tc>
        <w:tc>
          <w:tcPr>
            <w:tcW w:w="864" w:type="dxa"/>
          </w:tcPr>
          <w:p w:rsidR="004C65C3" w:rsidRDefault="004C65C3">
            <w:r w:rsidRPr="006665AD">
              <w:rPr>
                <w:rFonts w:ascii="GHEA Grapalat" w:hAnsi="GHEA Grapalat"/>
                <w:sz w:val="20"/>
                <w:lang w:val="pt-BR"/>
              </w:rPr>
              <w:t>100%</w:t>
            </w:r>
          </w:p>
        </w:tc>
        <w:tc>
          <w:tcPr>
            <w:tcW w:w="696" w:type="dxa"/>
          </w:tcPr>
          <w:p w:rsidR="004C65C3" w:rsidRDefault="004C65C3">
            <w:r w:rsidRPr="006665AD">
              <w:rPr>
                <w:rFonts w:ascii="GHEA Grapalat" w:hAnsi="GHEA Grapalat"/>
                <w:sz w:val="20"/>
                <w:lang w:val="pt-BR"/>
              </w:rPr>
              <w:t>100%</w:t>
            </w:r>
          </w:p>
        </w:tc>
        <w:tc>
          <w:tcPr>
            <w:tcW w:w="821" w:type="dxa"/>
          </w:tcPr>
          <w:p w:rsidR="004C65C3" w:rsidRDefault="004C65C3">
            <w:r w:rsidRPr="006665AD">
              <w:rPr>
                <w:rFonts w:ascii="GHEA Grapalat" w:hAnsi="GHEA Grapalat"/>
                <w:sz w:val="20"/>
                <w:lang w:val="pt-BR"/>
              </w:rPr>
              <w:t>100%</w:t>
            </w:r>
          </w:p>
        </w:tc>
        <w:tc>
          <w:tcPr>
            <w:tcW w:w="910" w:type="dxa"/>
          </w:tcPr>
          <w:p w:rsidR="004C65C3" w:rsidRDefault="004C65C3">
            <w:r w:rsidRPr="006665AD">
              <w:rPr>
                <w:rFonts w:ascii="GHEA Grapalat" w:hAnsi="GHEA Grapalat"/>
                <w:sz w:val="20"/>
                <w:lang w:val="pt-BR"/>
              </w:rPr>
              <w:t>100%</w:t>
            </w:r>
          </w:p>
        </w:tc>
        <w:tc>
          <w:tcPr>
            <w:tcW w:w="848" w:type="dxa"/>
          </w:tcPr>
          <w:p w:rsidR="004C65C3" w:rsidRDefault="004C65C3">
            <w:r w:rsidRPr="006665AD">
              <w:rPr>
                <w:rFonts w:ascii="GHEA Grapalat" w:hAnsi="GHEA Grapalat"/>
                <w:sz w:val="20"/>
                <w:lang w:val="pt-BR"/>
              </w:rPr>
              <w:t>100%</w:t>
            </w:r>
          </w:p>
        </w:tc>
        <w:tc>
          <w:tcPr>
            <w:tcW w:w="959" w:type="dxa"/>
            <w:vAlign w:val="center"/>
          </w:tcPr>
          <w:p w:rsidR="004C65C3" w:rsidRPr="00EE36E1" w:rsidRDefault="004C65C3" w:rsidP="001D69B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1D69B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1D69B1">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C37401">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2</w:t>
            </w:r>
          </w:p>
        </w:tc>
        <w:tc>
          <w:tcPr>
            <w:tcW w:w="1629" w:type="dxa"/>
            <w:vAlign w:val="center"/>
          </w:tcPr>
          <w:p w:rsidR="004C65C3" w:rsidRPr="00DD2995" w:rsidRDefault="004C65C3" w:rsidP="00B43486">
            <w:pPr>
              <w:tabs>
                <w:tab w:val="left" w:pos="3030"/>
              </w:tabs>
              <w:jc w:val="center"/>
              <w:rPr>
                <w:rFonts w:ascii="Sylfaen" w:hAnsi="Sylfaen"/>
                <w:sz w:val="18"/>
                <w:szCs w:val="18"/>
              </w:rPr>
            </w:pPr>
            <w:r w:rsidRPr="001407F7">
              <w:rPr>
                <w:rFonts w:ascii="Sylfaen" w:hAnsi="Sylfaen"/>
                <w:sz w:val="18"/>
                <w:szCs w:val="18"/>
                <w:lang w:val="hy-AM"/>
              </w:rPr>
              <w:t>44161270</w:t>
            </w:r>
          </w:p>
        </w:tc>
        <w:tc>
          <w:tcPr>
            <w:tcW w:w="1683"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 100 труба PN8 110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 w:rsidRPr="00E01F9A">
              <w:rPr>
                <w:rFonts w:ascii="GHEA Grapalat" w:hAnsi="GHEA Grapalat"/>
                <w:sz w:val="20"/>
                <w:lang w:val="pt-BR"/>
              </w:rPr>
              <w:t>100%</w:t>
            </w:r>
          </w:p>
        </w:tc>
        <w:tc>
          <w:tcPr>
            <w:tcW w:w="825" w:type="dxa"/>
          </w:tcPr>
          <w:p w:rsidR="004C65C3" w:rsidRDefault="004C65C3">
            <w:r w:rsidRPr="00E01F9A">
              <w:rPr>
                <w:rFonts w:ascii="GHEA Grapalat" w:hAnsi="GHEA Grapalat"/>
                <w:sz w:val="20"/>
                <w:lang w:val="pt-BR"/>
              </w:rPr>
              <w:t>100%</w:t>
            </w:r>
          </w:p>
        </w:tc>
        <w:tc>
          <w:tcPr>
            <w:tcW w:w="864" w:type="dxa"/>
          </w:tcPr>
          <w:p w:rsidR="004C65C3" w:rsidRDefault="004C65C3">
            <w:r w:rsidRPr="00E01F9A">
              <w:rPr>
                <w:rFonts w:ascii="GHEA Grapalat" w:hAnsi="GHEA Grapalat"/>
                <w:sz w:val="20"/>
                <w:lang w:val="pt-BR"/>
              </w:rPr>
              <w:t>100%</w:t>
            </w:r>
          </w:p>
        </w:tc>
        <w:tc>
          <w:tcPr>
            <w:tcW w:w="696" w:type="dxa"/>
          </w:tcPr>
          <w:p w:rsidR="004C65C3" w:rsidRDefault="004C65C3">
            <w:r w:rsidRPr="00E01F9A">
              <w:rPr>
                <w:rFonts w:ascii="GHEA Grapalat" w:hAnsi="GHEA Grapalat"/>
                <w:sz w:val="20"/>
                <w:lang w:val="pt-BR"/>
              </w:rPr>
              <w:t>100%</w:t>
            </w:r>
          </w:p>
        </w:tc>
        <w:tc>
          <w:tcPr>
            <w:tcW w:w="821" w:type="dxa"/>
          </w:tcPr>
          <w:p w:rsidR="004C65C3" w:rsidRDefault="004C65C3">
            <w:r w:rsidRPr="00E01F9A">
              <w:rPr>
                <w:rFonts w:ascii="GHEA Grapalat" w:hAnsi="GHEA Grapalat"/>
                <w:sz w:val="20"/>
                <w:lang w:val="pt-BR"/>
              </w:rPr>
              <w:t>100%</w:t>
            </w:r>
          </w:p>
        </w:tc>
        <w:tc>
          <w:tcPr>
            <w:tcW w:w="910" w:type="dxa"/>
          </w:tcPr>
          <w:p w:rsidR="004C65C3" w:rsidRDefault="004C65C3">
            <w:r w:rsidRPr="00E01F9A">
              <w:rPr>
                <w:rFonts w:ascii="GHEA Grapalat" w:hAnsi="GHEA Grapalat"/>
                <w:sz w:val="20"/>
                <w:lang w:val="pt-BR"/>
              </w:rPr>
              <w:t>100%</w:t>
            </w:r>
          </w:p>
        </w:tc>
        <w:tc>
          <w:tcPr>
            <w:tcW w:w="848" w:type="dxa"/>
          </w:tcPr>
          <w:p w:rsidR="004C65C3" w:rsidRDefault="004C65C3">
            <w:r w:rsidRPr="00E01F9A">
              <w:rPr>
                <w:rFonts w:ascii="GHEA Grapalat" w:hAnsi="GHEA Grapalat"/>
                <w:sz w:val="20"/>
                <w:lang w:val="pt-BR"/>
              </w:rPr>
              <w:t>100%</w:t>
            </w:r>
          </w:p>
        </w:tc>
        <w:tc>
          <w:tcPr>
            <w:tcW w:w="959" w:type="dxa"/>
          </w:tcPr>
          <w:p w:rsidR="004C65C3" w:rsidRDefault="004C65C3">
            <w:r w:rsidRPr="00E01F9A">
              <w:rPr>
                <w:rFonts w:ascii="GHEA Grapalat" w:hAnsi="GHEA Grapalat"/>
                <w:sz w:val="20"/>
                <w:lang w:val="pt-BR"/>
              </w:rPr>
              <w:t>100%</w:t>
            </w:r>
          </w:p>
        </w:tc>
        <w:tc>
          <w:tcPr>
            <w:tcW w:w="851" w:type="dxa"/>
          </w:tcPr>
          <w:p w:rsidR="004C65C3" w:rsidRDefault="004C65C3">
            <w:r w:rsidRPr="00E01F9A">
              <w:rPr>
                <w:rFonts w:ascii="GHEA Grapalat" w:hAnsi="GHEA Grapalat"/>
                <w:sz w:val="20"/>
                <w:lang w:val="pt-BR"/>
              </w:rPr>
              <w:t>100%</w:t>
            </w:r>
          </w:p>
        </w:tc>
        <w:tc>
          <w:tcPr>
            <w:tcW w:w="789" w:type="dxa"/>
          </w:tcPr>
          <w:p w:rsidR="004C65C3" w:rsidRDefault="004C65C3">
            <w:r w:rsidRPr="00E01F9A">
              <w:rPr>
                <w:rFonts w:ascii="GHEA Grapalat" w:hAnsi="GHEA Grapalat"/>
                <w:sz w:val="20"/>
                <w:lang w:val="pt-BR"/>
              </w:rPr>
              <w:t>100%</w:t>
            </w:r>
          </w:p>
        </w:tc>
      </w:tr>
      <w:tr w:rsidR="004C65C3" w:rsidRPr="00B138F3" w:rsidTr="00C37401">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3</w:t>
            </w:r>
          </w:p>
        </w:tc>
        <w:tc>
          <w:tcPr>
            <w:tcW w:w="1629" w:type="dxa"/>
          </w:tcPr>
          <w:p w:rsidR="004C65C3" w:rsidRDefault="004C65C3" w:rsidP="00B43486">
            <w:pPr>
              <w:jc w:val="center"/>
              <w:rPr>
                <w:sz w:val="18"/>
                <w:szCs w:val="18"/>
              </w:rPr>
            </w:pPr>
          </w:p>
          <w:p w:rsidR="004C65C3" w:rsidRPr="00DD2995" w:rsidRDefault="004C65C3" w:rsidP="00B43486">
            <w:pPr>
              <w:jc w:val="center"/>
              <w:rPr>
                <w:sz w:val="18"/>
                <w:szCs w:val="18"/>
              </w:rPr>
            </w:pPr>
            <w:r w:rsidRPr="004910C7">
              <w:rPr>
                <w:sz w:val="18"/>
                <w:szCs w:val="18"/>
              </w:rPr>
              <w:t>44161270</w:t>
            </w:r>
          </w:p>
        </w:tc>
        <w:tc>
          <w:tcPr>
            <w:tcW w:w="1683"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 100 труба PN8 ф=90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 w:rsidRPr="00E01F9A">
              <w:rPr>
                <w:rFonts w:ascii="GHEA Grapalat" w:hAnsi="GHEA Grapalat"/>
                <w:sz w:val="20"/>
                <w:lang w:val="pt-BR"/>
              </w:rPr>
              <w:t>100%</w:t>
            </w:r>
          </w:p>
        </w:tc>
        <w:tc>
          <w:tcPr>
            <w:tcW w:w="825" w:type="dxa"/>
          </w:tcPr>
          <w:p w:rsidR="004C65C3" w:rsidRDefault="004C65C3">
            <w:r w:rsidRPr="00E01F9A">
              <w:rPr>
                <w:rFonts w:ascii="GHEA Grapalat" w:hAnsi="GHEA Grapalat"/>
                <w:sz w:val="20"/>
                <w:lang w:val="pt-BR"/>
              </w:rPr>
              <w:t>100%</w:t>
            </w:r>
          </w:p>
        </w:tc>
        <w:tc>
          <w:tcPr>
            <w:tcW w:w="864" w:type="dxa"/>
          </w:tcPr>
          <w:p w:rsidR="004C65C3" w:rsidRDefault="004C65C3">
            <w:r w:rsidRPr="00E01F9A">
              <w:rPr>
                <w:rFonts w:ascii="GHEA Grapalat" w:hAnsi="GHEA Grapalat"/>
                <w:sz w:val="20"/>
                <w:lang w:val="pt-BR"/>
              </w:rPr>
              <w:t>100%</w:t>
            </w:r>
          </w:p>
        </w:tc>
        <w:tc>
          <w:tcPr>
            <w:tcW w:w="696" w:type="dxa"/>
          </w:tcPr>
          <w:p w:rsidR="004C65C3" w:rsidRDefault="004C65C3">
            <w:r w:rsidRPr="00E01F9A">
              <w:rPr>
                <w:rFonts w:ascii="GHEA Grapalat" w:hAnsi="GHEA Grapalat"/>
                <w:sz w:val="20"/>
                <w:lang w:val="pt-BR"/>
              </w:rPr>
              <w:t>100%</w:t>
            </w:r>
          </w:p>
        </w:tc>
        <w:tc>
          <w:tcPr>
            <w:tcW w:w="821" w:type="dxa"/>
          </w:tcPr>
          <w:p w:rsidR="004C65C3" w:rsidRDefault="004C65C3">
            <w:r w:rsidRPr="00E01F9A">
              <w:rPr>
                <w:rFonts w:ascii="GHEA Grapalat" w:hAnsi="GHEA Grapalat"/>
                <w:sz w:val="20"/>
                <w:lang w:val="pt-BR"/>
              </w:rPr>
              <w:t>100%</w:t>
            </w:r>
          </w:p>
        </w:tc>
        <w:tc>
          <w:tcPr>
            <w:tcW w:w="910" w:type="dxa"/>
          </w:tcPr>
          <w:p w:rsidR="004C65C3" w:rsidRDefault="004C65C3">
            <w:r w:rsidRPr="00E01F9A">
              <w:rPr>
                <w:rFonts w:ascii="GHEA Grapalat" w:hAnsi="GHEA Grapalat"/>
                <w:sz w:val="20"/>
                <w:lang w:val="pt-BR"/>
              </w:rPr>
              <w:t>100%</w:t>
            </w:r>
          </w:p>
        </w:tc>
        <w:tc>
          <w:tcPr>
            <w:tcW w:w="848" w:type="dxa"/>
          </w:tcPr>
          <w:p w:rsidR="004C65C3" w:rsidRDefault="004C65C3">
            <w:r w:rsidRPr="00E01F9A">
              <w:rPr>
                <w:rFonts w:ascii="GHEA Grapalat" w:hAnsi="GHEA Grapalat"/>
                <w:sz w:val="20"/>
                <w:lang w:val="pt-BR"/>
              </w:rPr>
              <w:t>100%</w:t>
            </w:r>
          </w:p>
        </w:tc>
        <w:tc>
          <w:tcPr>
            <w:tcW w:w="959" w:type="dxa"/>
          </w:tcPr>
          <w:p w:rsidR="004C65C3" w:rsidRDefault="004C65C3">
            <w:r w:rsidRPr="00E01F9A">
              <w:rPr>
                <w:rFonts w:ascii="GHEA Grapalat" w:hAnsi="GHEA Grapalat"/>
                <w:sz w:val="20"/>
                <w:lang w:val="pt-BR"/>
              </w:rPr>
              <w:t>100%</w:t>
            </w:r>
          </w:p>
        </w:tc>
        <w:tc>
          <w:tcPr>
            <w:tcW w:w="851" w:type="dxa"/>
          </w:tcPr>
          <w:p w:rsidR="004C65C3" w:rsidRDefault="004C65C3">
            <w:r w:rsidRPr="00E01F9A">
              <w:rPr>
                <w:rFonts w:ascii="GHEA Grapalat" w:hAnsi="GHEA Grapalat"/>
                <w:sz w:val="20"/>
                <w:lang w:val="pt-BR"/>
              </w:rPr>
              <w:t>100%</w:t>
            </w:r>
          </w:p>
        </w:tc>
        <w:tc>
          <w:tcPr>
            <w:tcW w:w="789" w:type="dxa"/>
          </w:tcPr>
          <w:p w:rsidR="004C65C3" w:rsidRDefault="004C65C3">
            <w:r w:rsidRPr="00E01F9A">
              <w:rPr>
                <w:rFonts w:ascii="GHEA Grapalat" w:hAnsi="GHEA Grapalat"/>
                <w:sz w:val="20"/>
                <w:lang w:val="pt-BR"/>
              </w:rPr>
              <w:t>100%</w:t>
            </w:r>
          </w:p>
        </w:tc>
      </w:tr>
      <w:tr w:rsidR="004C65C3" w:rsidRPr="00B138F3" w:rsidTr="00C37401">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4</w:t>
            </w:r>
          </w:p>
        </w:tc>
        <w:tc>
          <w:tcPr>
            <w:tcW w:w="1629" w:type="dxa"/>
          </w:tcPr>
          <w:p w:rsidR="004C65C3" w:rsidRDefault="004C65C3" w:rsidP="00B43486">
            <w:pPr>
              <w:jc w:val="center"/>
              <w:rPr>
                <w:sz w:val="18"/>
                <w:szCs w:val="18"/>
              </w:rPr>
            </w:pPr>
          </w:p>
          <w:p w:rsidR="004C65C3" w:rsidRPr="00DD2995" w:rsidRDefault="004C65C3" w:rsidP="00B43486">
            <w:pPr>
              <w:jc w:val="center"/>
              <w:rPr>
                <w:sz w:val="18"/>
                <w:szCs w:val="18"/>
              </w:rPr>
            </w:pPr>
            <w:r w:rsidRPr="004910C7">
              <w:rPr>
                <w:sz w:val="18"/>
                <w:szCs w:val="18"/>
              </w:rPr>
              <w:t>44161270</w:t>
            </w:r>
          </w:p>
        </w:tc>
        <w:tc>
          <w:tcPr>
            <w:tcW w:w="1683"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PE63 труба PN8 ф=63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 w:rsidRPr="00E01F9A">
              <w:rPr>
                <w:rFonts w:ascii="GHEA Grapalat" w:hAnsi="GHEA Grapalat"/>
                <w:sz w:val="20"/>
                <w:lang w:val="pt-BR"/>
              </w:rPr>
              <w:t>100%</w:t>
            </w:r>
          </w:p>
        </w:tc>
        <w:tc>
          <w:tcPr>
            <w:tcW w:w="825" w:type="dxa"/>
          </w:tcPr>
          <w:p w:rsidR="004C65C3" w:rsidRDefault="004C65C3">
            <w:r w:rsidRPr="00E01F9A">
              <w:rPr>
                <w:rFonts w:ascii="GHEA Grapalat" w:hAnsi="GHEA Grapalat"/>
                <w:sz w:val="20"/>
                <w:lang w:val="pt-BR"/>
              </w:rPr>
              <w:t>100%</w:t>
            </w:r>
          </w:p>
        </w:tc>
        <w:tc>
          <w:tcPr>
            <w:tcW w:w="864" w:type="dxa"/>
          </w:tcPr>
          <w:p w:rsidR="004C65C3" w:rsidRDefault="004C65C3">
            <w:r w:rsidRPr="00E01F9A">
              <w:rPr>
                <w:rFonts w:ascii="GHEA Grapalat" w:hAnsi="GHEA Grapalat"/>
                <w:sz w:val="20"/>
                <w:lang w:val="pt-BR"/>
              </w:rPr>
              <w:t>100%</w:t>
            </w:r>
          </w:p>
        </w:tc>
        <w:tc>
          <w:tcPr>
            <w:tcW w:w="696" w:type="dxa"/>
          </w:tcPr>
          <w:p w:rsidR="004C65C3" w:rsidRDefault="004C65C3">
            <w:r w:rsidRPr="00E01F9A">
              <w:rPr>
                <w:rFonts w:ascii="GHEA Grapalat" w:hAnsi="GHEA Grapalat"/>
                <w:sz w:val="20"/>
                <w:lang w:val="pt-BR"/>
              </w:rPr>
              <w:t>100%</w:t>
            </w:r>
          </w:p>
        </w:tc>
        <w:tc>
          <w:tcPr>
            <w:tcW w:w="821" w:type="dxa"/>
          </w:tcPr>
          <w:p w:rsidR="004C65C3" w:rsidRDefault="004C65C3">
            <w:r w:rsidRPr="00E01F9A">
              <w:rPr>
                <w:rFonts w:ascii="GHEA Grapalat" w:hAnsi="GHEA Grapalat"/>
                <w:sz w:val="20"/>
                <w:lang w:val="pt-BR"/>
              </w:rPr>
              <w:t>100%</w:t>
            </w:r>
          </w:p>
        </w:tc>
        <w:tc>
          <w:tcPr>
            <w:tcW w:w="910" w:type="dxa"/>
          </w:tcPr>
          <w:p w:rsidR="004C65C3" w:rsidRDefault="004C65C3">
            <w:r w:rsidRPr="00E01F9A">
              <w:rPr>
                <w:rFonts w:ascii="GHEA Grapalat" w:hAnsi="GHEA Grapalat"/>
                <w:sz w:val="20"/>
                <w:lang w:val="pt-BR"/>
              </w:rPr>
              <w:t>100%</w:t>
            </w:r>
          </w:p>
        </w:tc>
        <w:tc>
          <w:tcPr>
            <w:tcW w:w="848" w:type="dxa"/>
          </w:tcPr>
          <w:p w:rsidR="004C65C3" w:rsidRDefault="004C65C3">
            <w:r w:rsidRPr="00E01F9A">
              <w:rPr>
                <w:rFonts w:ascii="GHEA Grapalat" w:hAnsi="GHEA Grapalat"/>
                <w:sz w:val="20"/>
                <w:lang w:val="pt-BR"/>
              </w:rPr>
              <w:t>100%</w:t>
            </w:r>
          </w:p>
        </w:tc>
        <w:tc>
          <w:tcPr>
            <w:tcW w:w="959" w:type="dxa"/>
          </w:tcPr>
          <w:p w:rsidR="004C65C3" w:rsidRDefault="004C65C3">
            <w:r w:rsidRPr="00E01F9A">
              <w:rPr>
                <w:rFonts w:ascii="GHEA Grapalat" w:hAnsi="GHEA Grapalat"/>
                <w:sz w:val="20"/>
                <w:lang w:val="pt-BR"/>
              </w:rPr>
              <w:t>100%</w:t>
            </w:r>
          </w:p>
        </w:tc>
        <w:tc>
          <w:tcPr>
            <w:tcW w:w="851" w:type="dxa"/>
          </w:tcPr>
          <w:p w:rsidR="004C65C3" w:rsidRDefault="004C65C3">
            <w:r w:rsidRPr="00E01F9A">
              <w:rPr>
                <w:rFonts w:ascii="GHEA Grapalat" w:hAnsi="GHEA Grapalat"/>
                <w:sz w:val="20"/>
                <w:lang w:val="pt-BR"/>
              </w:rPr>
              <w:t>100%</w:t>
            </w:r>
          </w:p>
        </w:tc>
        <w:tc>
          <w:tcPr>
            <w:tcW w:w="789" w:type="dxa"/>
          </w:tcPr>
          <w:p w:rsidR="004C65C3" w:rsidRDefault="004C65C3">
            <w:r w:rsidRPr="00E01F9A">
              <w:rPr>
                <w:rFonts w:ascii="GHEA Grapalat" w:hAnsi="GHEA Grapalat"/>
                <w:sz w:val="20"/>
                <w:lang w:val="pt-BR"/>
              </w:rPr>
              <w:t>100%</w:t>
            </w:r>
          </w:p>
        </w:tc>
      </w:tr>
      <w:tr w:rsidR="004C65C3" w:rsidRPr="00B138F3" w:rsidTr="00C37401">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5</w:t>
            </w:r>
          </w:p>
        </w:tc>
        <w:tc>
          <w:tcPr>
            <w:tcW w:w="1629" w:type="dxa"/>
          </w:tcPr>
          <w:p w:rsidR="004C65C3" w:rsidRDefault="004C65C3" w:rsidP="00B43486">
            <w:pPr>
              <w:jc w:val="center"/>
              <w:rPr>
                <w:sz w:val="18"/>
                <w:szCs w:val="18"/>
              </w:rPr>
            </w:pPr>
          </w:p>
          <w:p w:rsidR="004C65C3" w:rsidRPr="00054801" w:rsidRDefault="004C65C3" w:rsidP="00B43486">
            <w:pPr>
              <w:jc w:val="center"/>
              <w:rPr>
                <w:sz w:val="18"/>
                <w:szCs w:val="18"/>
              </w:rPr>
            </w:pPr>
            <w:r w:rsidRPr="004910C7">
              <w:rPr>
                <w:sz w:val="18"/>
                <w:szCs w:val="18"/>
              </w:rPr>
              <w:t>44161270</w:t>
            </w:r>
          </w:p>
        </w:tc>
        <w:tc>
          <w:tcPr>
            <w:tcW w:w="1683"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PE50 труба PN8 ф=50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 w:rsidRPr="00E01F9A">
              <w:rPr>
                <w:rFonts w:ascii="GHEA Grapalat" w:hAnsi="GHEA Grapalat"/>
                <w:sz w:val="20"/>
                <w:lang w:val="pt-BR"/>
              </w:rPr>
              <w:t>100%</w:t>
            </w:r>
          </w:p>
        </w:tc>
        <w:tc>
          <w:tcPr>
            <w:tcW w:w="825" w:type="dxa"/>
          </w:tcPr>
          <w:p w:rsidR="004C65C3" w:rsidRDefault="004C65C3">
            <w:r w:rsidRPr="00E01F9A">
              <w:rPr>
                <w:rFonts w:ascii="GHEA Grapalat" w:hAnsi="GHEA Grapalat"/>
                <w:sz w:val="20"/>
                <w:lang w:val="pt-BR"/>
              </w:rPr>
              <w:t>100%</w:t>
            </w:r>
          </w:p>
        </w:tc>
        <w:tc>
          <w:tcPr>
            <w:tcW w:w="864" w:type="dxa"/>
          </w:tcPr>
          <w:p w:rsidR="004C65C3" w:rsidRDefault="004C65C3">
            <w:r w:rsidRPr="00E01F9A">
              <w:rPr>
                <w:rFonts w:ascii="GHEA Grapalat" w:hAnsi="GHEA Grapalat"/>
                <w:sz w:val="20"/>
                <w:lang w:val="pt-BR"/>
              </w:rPr>
              <w:t>100%</w:t>
            </w:r>
          </w:p>
        </w:tc>
        <w:tc>
          <w:tcPr>
            <w:tcW w:w="696" w:type="dxa"/>
          </w:tcPr>
          <w:p w:rsidR="004C65C3" w:rsidRDefault="004C65C3">
            <w:r w:rsidRPr="00E01F9A">
              <w:rPr>
                <w:rFonts w:ascii="GHEA Grapalat" w:hAnsi="GHEA Grapalat"/>
                <w:sz w:val="20"/>
                <w:lang w:val="pt-BR"/>
              </w:rPr>
              <w:t>100%</w:t>
            </w:r>
          </w:p>
        </w:tc>
        <w:tc>
          <w:tcPr>
            <w:tcW w:w="821" w:type="dxa"/>
          </w:tcPr>
          <w:p w:rsidR="004C65C3" w:rsidRDefault="004C65C3">
            <w:r w:rsidRPr="00E01F9A">
              <w:rPr>
                <w:rFonts w:ascii="GHEA Grapalat" w:hAnsi="GHEA Grapalat"/>
                <w:sz w:val="20"/>
                <w:lang w:val="pt-BR"/>
              </w:rPr>
              <w:t>100%</w:t>
            </w:r>
          </w:p>
        </w:tc>
        <w:tc>
          <w:tcPr>
            <w:tcW w:w="910" w:type="dxa"/>
          </w:tcPr>
          <w:p w:rsidR="004C65C3" w:rsidRDefault="004C65C3">
            <w:r w:rsidRPr="00E01F9A">
              <w:rPr>
                <w:rFonts w:ascii="GHEA Grapalat" w:hAnsi="GHEA Grapalat"/>
                <w:sz w:val="20"/>
                <w:lang w:val="pt-BR"/>
              </w:rPr>
              <w:t>100%</w:t>
            </w:r>
          </w:p>
        </w:tc>
        <w:tc>
          <w:tcPr>
            <w:tcW w:w="848" w:type="dxa"/>
          </w:tcPr>
          <w:p w:rsidR="004C65C3" w:rsidRDefault="004C65C3">
            <w:r w:rsidRPr="00E01F9A">
              <w:rPr>
                <w:rFonts w:ascii="GHEA Grapalat" w:hAnsi="GHEA Grapalat"/>
                <w:sz w:val="20"/>
                <w:lang w:val="pt-BR"/>
              </w:rPr>
              <w:t>100%</w:t>
            </w:r>
          </w:p>
        </w:tc>
        <w:tc>
          <w:tcPr>
            <w:tcW w:w="959" w:type="dxa"/>
          </w:tcPr>
          <w:p w:rsidR="004C65C3" w:rsidRDefault="004C65C3">
            <w:r w:rsidRPr="00E01F9A">
              <w:rPr>
                <w:rFonts w:ascii="GHEA Grapalat" w:hAnsi="GHEA Grapalat"/>
                <w:sz w:val="20"/>
                <w:lang w:val="pt-BR"/>
              </w:rPr>
              <w:t>100%</w:t>
            </w:r>
          </w:p>
        </w:tc>
        <w:tc>
          <w:tcPr>
            <w:tcW w:w="851" w:type="dxa"/>
          </w:tcPr>
          <w:p w:rsidR="004C65C3" w:rsidRDefault="004C65C3">
            <w:r w:rsidRPr="00E01F9A">
              <w:rPr>
                <w:rFonts w:ascii="GHEA Grapalat" w:hAnsi="GHEA Grapalat"/>
                <w:sz w:val="20"/>
                <w:lang w:val="pt-BR"/>
              </w:rPr>
              <w:t>100%</w:t>
            </w:r>
          </w:p>
        </w:tc>
        <w:tc>
          <w:tcPr>
            <w:tcW w:w="789" w:type="dxa"/>
          </w:tcPr>
          <w:p w:rsidR="004C65C3" w:rsidRDefault="004C65C3">
            <w:r w:rsidRPr="00E01F9A">
              <w:rPr>
                <w:rFonts w:ascii="GHEA Grapalat" w:hAnsi="GHEA Grapalat"/>
                <w:sz w:val="20"/>
                <w:lang w:val="pt-BR"/>
              </w:rPr>
              <w:t>100%</w:t>
            </w:r>
          </w:p>
        </w:tc>
      </w:tr>
      <w:tr w:rsidR="004C65C3" w:rsidRPr="00B138F3" w:rsidTr="00C37401">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6</w:t>
            </w:r>
          </w:p>
        </w:tc>
        <w:tc>
          <w:tcPr>
            <w:tcW w:w="1629" w:type="dxa"/>
          </w:tcPr>
          <w:p w:rsidR="004C65C3" w:rsidRDefault="004C65C3" w:rsidP="00B43486">
            <w:pPr>
              <w:jc w:val="center"/>
              <w:rPr>
                <w:sz w:val="18"/>
                <w:szCs w:val="18"/>
              </w:rPr>
            </w:pPr>
          </w:p>
          <w:p w:rsidR="004C65C3" w:rsidRPr="003E3C80" w:rsidRDefault="004C65C3" w:rsidP="00B43486">
            <w:pPr>
              <w:jc w:val="center"/>
              <w:rPr>
                <w:sz w:val="18"/>
                <w:szCs w:val="18"/>
              </w:rPr>
            </w:pPr>
            <w:r w:rsidRPr="004910C7">
              <w:rPr>
                <w:sz w:val="18"/>
                <w:szCs w:val="18"/>
              </w:rPr>
              <w:t>44161270</w:t>
            </w:r>
          </w:p>
        </w:tc>
        <w:tc>
          <w:tcPr>
            <w:tcW w:w="1683"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PE40 труба PN8 ф=40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 w:rsidRPr="00E01F9A">
              <w:rPr>
                <w:rFonts w:ascii="GHEA Grapalat" w:hAnsi="GHEA Grapalat"/>
                <w:sz w:val="20"/>
                <w:lang w:val="pt-BR"/>
              </w:rPr>
              <w:t>100%</w:t>
            </w:r>
          </w:p>
        </w:tc>
        <w:tc>
          <w:tcPr>
            <w:tcW w:w="825" w:type="dxa"/>
          </w:tcPr>
          <w:p w:rsidR="004C65C3" w:rsidRDefault="004C65C3">
            <w:r w:rsidRPr="00E01F9A">
              <w:rPr>
                <w:rFonts w:ascii="GHEA Grapalat" w:hAnsi="GHEA Grapalat"/>
                <w:sz w:val="20"/>
                <w:lang w:val="pt-BR"/>
              </w:rPr>
              <w:t>100%</w:t>
            </w:r>
          </w:p>
        </w:tc>
        <w:tc>
          <w:tcPr>
            <w:tcW w:w="864" w:type="dxa"/>
          </w:tcPr>
          <w:p w:rsidR="004C65C3" w:rsidRDefault="004C65C3">
            <w:r w:rsidRPr="00E01F9A">
              <w:rPr>
                <w:rFonts w:ascii="GHEA Grapalat" w:hAnsi="GHEA Grapalat"/>
                <w:sz w:val="20"/>
                <w:lang w:val="pt-BR"/>
              </w:rPr>
              <w:t>100%</w:t>
            </w:r>
          </w:p>
        </w:tc>
        <w:tc>
          <w:tcPr>
            <w:tcW w:w="696" w:type="dxa"/>
          </w:tcPr>
          <w:p w:rsidR="004C65C3" w:rsidRDefault="004C65C3">
            <w:r w:rsidRPr="00E01F9A">
              <w:rPr>
                <w:rFonts w:ascii="GHEA Grapalat" w:hAnsi="GHEA Grapalat"/>
                <w:sz w:val="20"/>
                <w:lang w:val="pt-BR"/>
              </w:rPr>
              <w:t>100%</w:t>
            </w:r>
          </w:p>
        </w:tc>
        <w:tc>
          <w:tcPr>
            <w:tcW w:w="821" w:type="dxa"/>
          </w:tcPr>
          <w:p w:rsidR="004C65C3" w:rsidRDefault="004C65C3">
            <w:r w:rsidRPr="00E01F9A">
              <w:rPr>
                <w:rFonts w:ascii="GHEA Grapalat" w:hAnsi="GHEA Grapalat"/>
                <w:sz w:val="20"/>
                <w:lang w:val="pt-BR"/>
              </w:rPr>
              <w:t>100%</w:t>
            </w:r>
          </w:p>
        </w:tc>
        <w:tc>
          <w:tcPr>
            <w:tcW w:w="910" w:type="dxa"/>
          </w:tcPr>
          <w:p w:rsidR="004C65C3" w:rsidRDefault="004C65C3">
            <w:r w:rsidRPr="00E01F9A">
              <w:rPr>
                <w:rFonts w:ascii="GHEA Grapalat" w:hAnsi="GHEA Grapalat"/>
                <w:sz w:val="20"/>
                <w:lang w:val="pt-BR"/>
              </w:rPr>
              <w:t>100%</w:t>
            </w:r>
          </w:p>
        </w:tc>
        <w:tc>
          <w:tcPr>
            <w:tcW w:w="848" w:type="dxa"/>
          </w:tcPr>
          <w:p w:rsidR="004C65C3" w:rsidRDefault="004C65C3">
            <w:r w:rsidRPr="00E01F9A">
              <w:rPr>
                <w:rFonts w:ascii="GHEA Grapalat" w:hAnsi="GHEA Grapalat"/>
                <w:sz w:val="20"/>
                <w:lang w:val="pt-BR"/>
              </w:rPr>
              <w:t>100%</w:t>
            </w:r>
          </w:p>
        </w:tc>
        <w:tc>
          <w:tcPr>
            <w:tcW w:w="959" w:type="dxa"/>
          </w:tcPr>
          <w:p w:rsidR="004C65C3" w:rsidRDefault="004C65C3">
            <w:r w:rsidRPr="00E01F9A">
              <w:rPr>
                <w:rFonts w:ascii="GHEA Grapalat" w:hAnsi="GHEA Grapalat"/>
                <w:sz w:val="20"/>
                <w:lang w:val="pt-BR"/>
              </w:rPr>
              <w:t>100%</w:t>
            </w:r>
          </w:p>
        </w:tc>
        <w:tc>
          <w:tcPr>
            <w:tcW w:w="851" w:type="dxa"/>
          </w:tcPr>
          <w:p w:rsidR="004C65C3" w:rsidRDefault="004C65C3">
            <w:r w:rsidRPr="00E01F9A">
              <w:rPr>
                <w:rFonts w:ascii="GHEA Grapalat" w:hAnsi="GHEA Grapalat"/>
                <w:sz w:val="20"/>
                <w:lang w:val="pt-BR"/>
              </w:rPr>
              <w:t>100%</w:t>
            </w:r>
          </w:p>
        </w:tc>
        <w:tc>
          <w:tcPr>
            <w:tcW w:w="789" w:type="dxa"/>
          </w:tcPr>
          <w:p w:rsidR="004C65C3" w:rsidRDefault="004C65C3">
            <w:r w:rsidRPr="00E01F9A">
              <w:rPr>
                <w:rFonts w:ascii="GHEA Grapalat" w:hAnsi="GHEA Grapalat"/>
                <w:sz w:val="20"/>
                <w:lang w:val="pt-BR"/>
              </w:rPr>
              <w:t>100%</w:t>
            </w:r>
          </w:p>
        </w:tc>
      </w:tr>
      <w:tr w:rsidR="004C65C3" w:rsidRPr="00B138F3" w:rsidTr="00C37401">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7</w:t>
            </w:r>
          </w:p>
        </w:tc>
        <w:tc>
          <w:tcPr>
            <w:tcW w:w="1629" w:type="dxa"/>
          </w:tcPr>
          <w:p w:rsidR="004C65C3" w:rsidRDefault="004C65C3" w:rsidP="00B43486">
            <w:pPr>
              <w:jc w:val="center"/>
              <w:rPr>
                <w:sz w:val="18"/>
                <w:szCs w:val="18"/>
              </w:rPr>
            </w:pPr>
          </w:p>
          <w:p w:rsidR="004C65C3" w:rsidRPr="003E3C80" w:rsidRDefault="004C65C3" w:rsidP="00B43486">
            <w:pPr>
              <w:jc w:val="center"/>
              <w:rPr>
                <w:sz w:val="18"/>
                <w:szCs w:val="18"/>
              </w:rPr>
            </w:pPr>
            <w:r w:rsidRPr="004910C7">
              <w:rPr>
                <w:sz w:val="18"/>
                <w:szCs w:val="18"/>
              </w:rPr>
              <w:t>44161270</w:t>
            </w:r>
          </w:p>
        </w:tc>
        <w:tc>
          <w:tcPr>
            <w:tcW w:w="1683"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PE40 труба PN8 ф=1/2 дюм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 w:rsidRPr="00E01F9A">
              <w:rPr>
                <w:rFonts w:ascii="GHEA Grapalat" w:hAnsi="GHEA Grapalat"/>
                <w:sz w:val="20"/>
                <w:lang w:val="pt-BR"/>
              </w:rPr>
              <w:t>100%</w:t>
            </w:r>
          </w:p>
        </w:tc>
        <w:tc>
          <w:tcPr>
            <w:tcW w:w="825" w:type="dxa"/>
          </w:tcPr>
          <w:p w:rsidR="004C65C3" w:rsidRDefault="004C65C3">
            <w:r w:rsidRPr="00E01F9A">
              <w:rPr>
                <w:rFonts w:ascii="GHEA Grapalat" w:hAnsi="GHEA Grapalat"/>
                <w:sz w:val="20"/>
                <w:lang w:val="pt-BR"/>
              </w:rPr>
              <w:t>100%</w:t>
            </w:r>
          </w:p>
        </w:tc>
        <w:tc>
          <w:tcPr>
            <w:tcW w:w="864" w:type="dxa"/>
          </w:tcPr>
          <w:p w:rsidR="004C65C3" w:rsidRDefault="004C65C3">
            <w:r w:rsidRPr="00E01F9A">
              <w:rPr>
                <w:rFonts w:ascii="GHEA Grapalat" w:hAnsi="GHEA Grapalat"/>
                <w:sz w:val="20"/>
                <w:lang w:val="pt-BR"/>
              </w:rPr>
              <w:t>100%</w:t>
            </w:r>
          </w:p>
        </w:tc>
        <w:tc>
          <w:tcPr>
            <w:tcW w:w="696" w:type="dxa"/>
          </w:tcPr>
          <w:p w:rsidR="004C65C3" w:rsidRDefault="004C65C3">
            <w:r w:rsidRPr="00E01F9A">
              <w:rPr>
                <w:rFonts w:ascii="GHEA Grapalat" w:hAnsi="GHEA Grapalat"/>
                <w:sz w:val="20"/>
                <w:lang w:val="pt-BR"/>
              </w:rPr>
              <w:t>100%</w:t>
            </w:r>
          </w:p>
        </w:tc>
        <w:tc>
          <w:tcPr>
            <w:tcW w:w="821" w:type="dxa"/>
          </w:tcPr>
          <w:p w:rsidR="004C65C3" w:rsidRDefault="004C65C3">
            <w:r w:rsidRPr="00E01F9A">
              <w:rPr>
                <w:rFonts w:ascii="GHEA Grapalat" w:hAnsi="GHEA Grapalat"/>
                <w:sz w:val="20"/>
                <w:lang w:val="pt-BR"/>
              </w:rPr>
              <w:t>100%</w:t>
            </w:r>
          </w:p>
        </w:tc>
        <w:tc>
          <w:tcPr>
            <w:tcW w:w="910" w:type="dxa"/>
          </w:tcPr>
          <w:p w:rsidR="004C65C3" w:rsidRDefault="004C65C3">
            <w:r w:rsidRPr="00E01F9A">
              <w:rPr>
                <w:rFonts w:ascii="GHEA Grapalat" w:hAnsi="GHEA Grapalat"/>
                <w:sz w:val="20"/>
                <w:lang w:val="pt-BR"/>
              </w:rPr>
              <w:t>100%</w:t>
            </w:r>
          </w:p>
        </w:tc>
        <w:tc>
          <w:tcPr>
            <w:tcW w:w="848" w:type="dxa"/>
          </w:tcPr>
          <w:p w:rsidR="004C65C3" w:rsidRDefault="004C65C3">
            <w:r w:rsidRPr="00E01F9A">
              <w:rPr>
                <w:rFonts w:ascii="GHEA Grapalat" w:hAnsi="GHEA Grapalat"/>
                <w:sz w:val="20"/>
                <w:lang w:val="pt-BR"/>
              </w:rPr>
              <w:t>100%</w:t>
            </w:r>
          </w:p>
        </w:tc>
        <w:tc>
          <w:tcPr>
            <w:tcW w:w="959" w:type="dxa"/>
          </w:tcPr>
          <w:p w:rsidR="004C65C3" w:rsidRDefault="004C65C3">
            <w:r w:rsidRPr="00E01F9A">
              <w:rPr>
                <w:rFonts w:ascii="GHEA Grapalat" w:hAnsi="GHEA Grapalat"/>
                <w:sz w:val="20"/>
                <w:lang w:val="pt-BR"/>
              </w:rPr>
              <w:t>100%</w:t>
            </w:r>
          </w:p>
        </w:tc>
        <w:tc>
          <w:tcPr>
            <w:tcW w:w="851" w:type="dxa"/>
          </w:tcPr>
          <w:p w:rsidR="004C65C3" w:rsidRDefault="004C65C3">
            <w:r w:rsidRPr="00E01F9A">
              <w:rPr>
                <w:rFonts w:ascii="GHEA Grapalat" w:hAnsi="GHEA Grapalat"/>
                <w:sz w:val="20"/>
                <w:lang w:val="pt-BR"/>
              </w:rPr>
              <w:t>100%</w:t>
            </w:r>
          </w:p>
        </w:tc>
        <w:tc>
          <w:tcPr>
            <w:tcW w:w="789" w:type="dxa"/>
          </w:tcPr>
          <w:p w:rsidR="004C65C3" w:rsidRDefault="004C65C3">
            <w:r w:rsidRPr="00E01F9A">
              <w:rPr>
                <w:rFonts w:ascii="GHEA Grapalat" w:hAnsi="GHEA Grapalat"/>
                <w:sz w:val="20"/>
                <w:lang w:val="pt-BR"/>
              </w:rPr>
              <w:t>100%</w:t>
            </w:r>
          </w:p>
        </w:tc>
      </w:tr>
      <w:tr w:rsidR="004C65C3" w:rsidRPr="00B138F3" w:rsidTr="00C37401">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lastRenderedPageBreak/>
              <w:t>8</w:t>
            </w:r>
          </w:p>
        </w:tc>
        <w:tc>
          <w:tcPr>
            <w:tcW w:w="1629" w:type="dxa"/>
          </w:tcPr>
          <w:p w:rsidR="004C65C3" w:rsidRDefault="004C65C3" w:rsidP="00B43486">
            <w:pPr>
              <w:jc w:val="center"/>
              <w:rPr>
                <w:sz w:val="18"/>
                <w:szCs w:val="18"/>
              </w:rPr>
            </w:pPr>
          </w:p>
          <w:p w:rsidR="004C65C3" w:rsidRPr="003E3C80" w:rsidRDefault="004C65C3" w:rsidP="00B43486">
            <w:pPr>
              <w:jc w:val="center"/>
              <w:rPr>
                <w:sz w:val="18"/>
                <w:szCs w:val="18"/>
              </w:rPr>
            </w:pPr>
            <w:r w:rsidRPr="004910C7">
              <w:rPr>
                <w:sz w:val="18"/>
                <w:szCs w:val="18"/>
              </w:rPr>
              <w:t>44161270</w:t>
            </w:r>
          </w:p>
        </w:tc>
        <w:tc>
          <w:tcPr>
            <w:tcW w:w="1683" w:type="dxa"/>
            <w:vAlign w:val="center"/>
          </w:tcPr>
          <w:p w:rsidR="004C65C3" w:rsidRPr="00443FB9" w:rsidRDefault="004C65C3" w:rsidP="00B43486">
            <w:pPr>
              <w:jc w:val="center"/>
              <w:rPr>
                <w:rFonts w:ascii="Sylfaen" w:hAnsi="Sylfaen"/>
                <w:color w:val="000000"/>
                <w:sz w:val="18"/>
                <w:szCs w:val="18"/>
                <w:lang w:val="en-US"/>
              </w:rPr>
            </w:pPr>
            <w:r>
              <w:rPr>
                <w:rFonts w:ascii="Sylfaen" w:hAnsi="Sylfaen"/>
                <w:color w:val="000000"/>
                <w:sz w:val="18"/>
                <w:szCs w:val="18"/>
                <w:lang w:val="en-US"/>
              </w:rPr>
              <w:t>П</w:t>
            </w:r>
            <w:r w:rsidRPr="00B508C6">
              <w:rPr>
                <w:rFonts w:ascii="Sylfaen" w:hAnsi="Sylfaen"/>
                <w:color w:val="000000"/>
                <w:sz w:val="18"/>
                <w:szCs w:val="18"/>
                <w:lang w:val="en-US"/>
              </w:rPr>
              <w:t xml:space="preserve">олиэтиленовая </w:t>
            </w:r>
            <w:r>
              <w:rPr>
                <w:rFonts w:ascii="Sylfaen" w:hAnsi="Sylfaen"/>
                <w:color w:val="000000"/>
                <w:sz w:val="18"/>
                <w:szCs w:val="18"/>
                <w:lang w:val="en-US"/>
              </w:rPr>
              <w:t>PE32 труба PN8 ф=32</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9</w:t>
            </w:r>
          </w:p>
        </w:tc>
        <w:tc>
          <w:tcPr>
            <w:tcW w:w="1629" w:type="dxa"/>
          </w:tcPr>
          <w:p w:rsidR="004C65C3" w:rsidRDefault="004C65C3" w:rsidP="00B43486">
            <w:pPr>
              <w:tabs>
                <w:tab w:val="center" w:pos="447"/>
              </w:tabs>
              <w:jc w:val="center"/>
              <w:rPr>
                <w:sz w:val="18"/>
                <w:szCs w:val="18"/>
              </w:rPr>
            </w:pPr>
          </w:p>
          <w:p w:rsidR="004C65C3" w:rsidRPr="00E64B5F" w:rsidRDefault="004C65C3" w:rsidP="00B43486">
            <w:pPr>
              <w:tabs>
                <w:tab w:val="center" w:pos="447"/>
              </w:tabs>
              <w:jc w:val="center"/>
              <w:rPr>
                <w:sz w:val="18"/>
                <w:szCs w:val="18"/>
                <w:lang w:val="en-US"/>
              </w:rPr>
            </w:pPr>
            <w:r>
              <w:rPr>
                <w:sz w:val="18"/>
                <w:szCs w:val="18"/>
                <w:lang w:val="en-US"/>
              </w:rPr>
              <w:t>42131120</w:t>
            </w:r>
          </w:p>
        </w:tc>
        <w:tc>
          <w:tcPr>
            <w:tcW w:w="1683" w:type="dxa"/>
          </w:tcPr>
          <w:p w:rsidR="004C65C3" w:rsidRPr="003A6D32" w:rsidRDefault="004C65C3" w:rsidP="00B43486">
            <w:pPr>
              <w:jc w:val="center"/>
              <w:rPr>
                <w:rFonts w:ascii="Sylfaen" w:hAnsi="Sylfaen" w:cs="Sylfaen"/>
                <w:sz w:val="18"/>
                <w:szCs w:val="18"/>
                <w:lang w:val="en-US"/>
              </w:rPr>
            </w:pPr>
            <w:r>
              <w:rPr>
                <w:sz w:val="18"/>
                <w:szCs w:val="18"/>
                <w:lang w:val="en-US"/>
              </w:rPr>
              <w:t>З</w:t>
            </w:r>
            <w:r>
              <w:rPr>
                <w:sz w:val="18"/>
                <w:szCs w:val="18"/>
              </w:rPr>
              <w:t>адвишка</w:t>
            </w:r>
            <w:r>
              <w:rPr>
                <w:sz w:val="18"/>
                <w:szCs w:val="18"/>
                <w:lang w:val="en-US"/>
              </w:rPr>
              <w:t xml:space="preserve"> </w:t>
            </w:r>
            <w:r>
              <w:rPr>
                <w:sz w:val="18"/>
                <w:szCs w:val="18"/>
              </w:rPr>
              <w:t>1</w:t>
            </w:r>
            <w:r>
              <w:rPr>
                <w:rFonts w:ascii="Sylfaen" w:hAnsi="Sylfaen"/>
                <w:sz w:val="18"/>
                <w:szCs w:val="18"/>
                <w:lang w:val="en-US"/>
              </w:rPr>
              <w:t>6</w:t>
            </w:r>
            <w:r w:rsidRPr="00AC5BAE">
              <w:rPr>
                <w:sz w:val="18"/>
                <w:szCs w:val="18"/>
              </w:rPr>
              <w:t>0</w:t>
            </w:r>
            <w:r>
              <w:rPr>
                <w:sz w:val="18"/>
                <w:szCs w:val="18"/>
                <w:lang w:val="en-US"/>
              </w:rPr>
              <w:t xml:space="preserve">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10</w:t>
            </w:r>
          </w:p>
        </w:tc>
        <w:tc>
          <w:tcPr>
            <w:tcW w:w="1629" w:type="dxa"/>
          </w:tcPr>
          <w:p w:rsidR="004C65C3" w:rsidRDefault="004C65C3" w:rsidP="00B43486">
            <w:pPr>
              <w:tabs>
                <w:tab w:val="center" w:pos="447"/>
              </w:tabs>
              <w:jc w:val="center"/>
              <w:rPr>
                <w:sz w:val="18"/>
                <w:szCs w:val="18"/>
              </w:rPr>
            </w:pPr>
          </w:p>
          <w:p w:rsidR="004C65C3" w:rsidRPr="0031736B" w:rsidRDefault="004C65C3" w:rsidP="00B43486">
            <w:pPr>
              <w:tabs>
                <w:tab w:val="center" w:pos="447"/>
              </w:tabs>
              <w:jc w:val="center"/>
              <w:rPr>
                <w:sz w:val="18"/>
                <w:szCs w:val="18"/>
                <w:lang w:val="en-US"/>
              </w:rPr>
            </w:pPr>
            <w:r>
              <w:rPr>
                <w:sz w:val="18"/>
                <w:szCs w:val="18"/>
              </w:rPr>
              <w:t>4</w:t>
            </w:r>
            <w:r>
              <w:rPr>
                <w:sz w:val="18"/>
                <w:szCs w:val="18"/>
                <w:lang w:val="en-US"/>
              </w:rPr>
              <w:t>2</w:t>
            </w:r>
            <w:r>
              <w:rPr>
                <w:sz w:val="18"/>
                <w:szCs w:val="18"/>
              </w:rPr>
              <w:t>13</w:t>
            </w:r>
            <w:r>
              <w:rPr>
                <w:sz w:val="18"/>
                <w:szCs w:val="18"/>
                <w:lang w:val="en-US"/>
              </w:rPr>
              <w:t>11</w:t>
            </w:r>
            <w:r w:rsidRPr="001407F7">
              <w:rPr>
                <w:sz w:val="18"/>
                <w:szCs w:val="18"/>
              </w:rPr>
              <w:t>20</w:t>
            </w:r>
          </w:p>
        </w:tc>
        <w:tc>
          <w:tcPr>
            <w:tcW w:w="1683" w:type="dxa"/>
          </w:tcPr>
          <w:p w:rsidR="004C65C3" w:rsidRPr="003A6D32" w:rsidRDefault="004C65C3" w:rsidP="00B43486">
            <w:pPr>
              <w:jc w:val="cente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90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11</w:t>
            </w:r>
          </w:p>
        </w:tc>
        <w:tc>
          <w:tcPr>
            <w:tcW w:w="1629" w:type="dxa"/>
          </w:tcPr>
          <w:p w:rsidR="004C65C3" w:rsidRDefault="004C65C3" w:rsidP="00B43486">
            <w:pPr>
              <w:jc w:val="center"/>
              <w:rPr>
                <w:sz w:val="18"/>
                <w:szCs w:val="18"/>
              </w:rPr>
            </w:pPr>
          </w:p>
          <w:p w:rsidR="004C65C3" w:rsidRPr="003E3C80" w:rsidRDefault="004C65C3" w:rsidP="00B43486">
            <w:pPr>
              <w:jc w:val="center"/>
              <w:rPr>
                <w:sz w:val="18"/>
                <w:szCs w:val="18"/>
              </w:rPr>
            </w:pPr>
            <w:r>
              <w:rPr>
                <w:sz w:val="18"/>
                <w:szCs w:val="18"/>
              </w:rPr>
              <w:t>4</w:t>
            </w:r>
            <w:r>
              <w:rPr>
                <w:sz w:val="18"/>
                <w:szCs w:val="18"/>
                <w:lang w:val="en-US"/>
              </w:rPr>
              <w:t>2</w:t>
            </w:r>
            <w:r>
              <w:rPr>
                <w:sz w:val="18"/>
                <w:szCs w:val="18"/>
              </w:rPr>
              <w:t>13</w:t>
            </w:r>
            <w:r>
              <w:rPr>
                <w:sz w:val="18"/>
                <w:szCs w:val="18"/>
                <w:lang w:val="en-US"/>
              </w:rPr>
              <w:t>11</w:t>
            </w:r>
            <w:r w:rsidRPr="001407F7">
              <w:rPr>
                <w:sz w:val="18"/>
                <w:szCs w:val="18"/>
              </w:rPr>
              <w:t>20</w:t>
            </w:r>
          </w:p>
        </w:tc>
        <w:tc>
          <w:tcPr>
            <w:tcW w:w="1683" w:type="dxa"/>
          </w:tcPr>
          <w:p w:rsidR="004C65C3" w:rsidRPr="003A6D32" w:rsidRDefault="004C65C3" w:rsidP="00B43486">
            <w:pPr>
              <w:jc w:val="cente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50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12</w:t>
            </w:r>
          </w:p>
        </w:tc>
        <w:tc>
          <w:tcPr>
            <w:tcW w:w="1629" w:type="dxa"/>
          </w:tcPr>
          <w:p w:rsidR="004C65C3" w:rsidRDefault="004C65C3" w:rsidP="00B43486">
            <w:pPr>
              <w:jc w:val="center"/>
              <w:rPr>
                <w:sz w:val="18"/>
                <w:szCs w:val="18"/>
              </w:rPr>
            </w:pPr>
          </w:p>
          <w:p w:rsidR="004C65C3" w:rsidRPr="003E3C80" w:rsidRDefault="004C65C3" w:rsidP="00B43486">
            <w:pPr>
              <w:jc w:val="center"/>
              <w:rPr>
                <w:sz w:val="18"/>
                <w:szCs w:val="18"/>
              </w:rPr>
            </w:pPr>
            <w:r>
              <w:rPr>
                <w:sz w:val="18"/>
                <w:szCs w:val="18"/>
              </w:rPr>
              <w:t>4</w:t>
            </w:r>
            <w:r>
              <w:rPr>
                <w:sz w:val="18"/>
                <w:szCs w:val="18"/>
                <w:lang w:val="en-US"/>
              </w:rPr>
              <w:t>2</w:t>
            </w:r>
            <w:r>
              <w:rPr>
                <w:sz w:val="18"/>
                <w:szCs w:val="18"/>
              </w:rPr>
              <w:t>13</w:t>
            </w:r>
            <w:r>
              <w:rPr>
                <w:sz w:val="18"/>
                <w:szCs w:val="18"/>
                <w:lang w:val="en-US"/>
              </w:rPr>
              <w:t>11</w:t>
            </w:r>
            <w:r w:rsidRPr="001407F7">
              <w:rPr>
                <w:sz w:val="18"/>
                <w:szCs w:val="18"/>
              </w:rPr>
              <w:t>20</w:t>
            </w:r>
          </w:p>
        </w:tc>
        <w:tc>
          <w:tcPr>
            <w:tcW w:w="1683" w:type="dxa"/>
          </w:tcPr>
          <w:p w:rsidR="004C65C3" w:rsidRPr="003A6D32" w:rsidRDefault="004C65C3" w:rsidP="00B43486">
            <w:pPr>
              <w:jc w:val="center"/>
              <w:rPr>
                <w:rFonts w:ascii="Sylfaen" w:hAnsi="Sylfaen" w:cs="Sylfaen"/>
                <w:sz w:val="18"/>
                <w:szCs w:val="18"/>
                <w:lang w:val="en-US"/>
              </w:rPr>
            </w:pPr>
            <w:r>
              <w:rPr>
                <w:sz w:val="18"/>
                <w:szCs w:val="18"/>
                <w:lang w:val="en-US"/>
              </w:rPr>
              <w:t>З</w:t>
            </w:r>
            <w:r>
              <w:rPr>
                <w:sz w:val="18"/>
                <w:szCs w:val="18"/>
              </w:rPr>
              <w:t>адвишка</w:t>
            </w:r>
            <w:r>
              <w:rPr>
                <w:rFonts w:ascii="Sylfaen" w:hAnsi="Sylfaen" w:cs="Sylfaen"/>
                <w:sz w:val="18"/>
                <w:szCs w:val="18"/>
                <w:lang w:val="en-US"/>
              </w:rPr>
              <w:t xml:space="preserve"> 40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13</w:t>
            </w:r>
          </w:p>
        </w:tc>
        <w:tc>
          <w:tcPr>
            <w:tcW w:w="1629" w:type="dxa"/>
          </w:tcPr>
          <w:p w:rsidR="004C65C3" w:rsidRPr="003E3C80" w:rsidRDefault="004C65C3" w:rsidP="00B43486">
            <w:pPr>
              <w:rPr>
                <w:sz w:val="18"/>
                <w:szCs w:val="18"/>
              </w:rPr>
            </w:pPr>
            <w:r>
              <w:rPr>
                <w:sz w:val="18"/>
                <w:szCs w:val="18"/>
              </w:rPr>
              <w:t>4</w:t>
            </w:r>
            <w:r>
              <w:rPr>
                <w:sz w:val="18"/>
                <w:szCs w:val="18"/>
                <w:lang w:val="en-US"/>
              </w:rPr>
              <w:t>2</w:t>
            </w:r>
            <w:r>
              <w:rPr>
                <w:sz w:val="18"/>
                <w:szCs w:val="18"/>
              </w:rPr>
              <w:t>13</w:t>
            </w:r>
            <w:r>
              <w:rPr>
                <w:sz w:val="18"/>
                <w:szCs w:val="18"/>
                <w:lang w:val="en-US"/>
              </w:rPr>
              <w:t>11</w:t>
            </w:r>
            <w:r w:rsidRPr="001407F7">
              <w:rPr>
                <w:sz w:val="18"/>
                <w:szCs w:val="18"/>
              </w:rPr>
              <w:t>20</w:t>
            </w:r>
          </w:p>
        </w:tc>
        <w:tc>
          <w:tcPr>
            <w:tcW w:w="1683" w:type="dxa"/>
          </w:tcPr>
          <w:p w:rsidR="004C65C3" w:rsidRPr="0082541D" w:rsidRDefault="004C65C3" w:rsidP="00B43486">
            <w:pPr>
              <w:jc w:val="center"/>
              <w:rPr>
                <w:rFonts w:ascii="Sylfaen" w:hAnsi="Sylfaen"/>
                <w:sz w:val="18"/>
                <w:szCs w:val="18"/>
                <w:lang w:val="en-US"/>
              </w:rPr>
            </w:pPr>
            <w:r>
              <w:rPr>
                <w:sz w:val="18"/>
                <w:szCs w:val="18"/>
                <w:lang w:val="en-US"/>
              </w:rPr>
              <w:t>З</w:t>
            </w:r>
            <w:r>
              <w:rPr>
                <w:sz w:val="18"/>
                <w:szCs w:val="18"/>
              </w:rPr>
              <w:t>адвишка</w:t>
            </w:r>
            <w:r>
              <w:rPr>
                <w:sz w:val="18"/>
                <w:szCs w:val="18"/>
                <w:lang w:val="en-US"/>
              </w:rPr>
              <w:t xml:space="preserve"> 3/4дуйм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14</w:t>
            </w:r>
          </w:p>
        </w:tc>
        <w:tc>
          <w:tcPr>
            <w:tcW w:w="1629" w:type="dxa"/>
          </w:tcPr>
          <w:p w:rsidR="004C65C3" w:rsidRDefault="004C65C3" w:rsidP="00B43486">
            <w:pPr>
              <w:jc w:val="center"/>
              <w:rPr>
                <w:sz w:val="18"/>
                <w:szCs w:val="18"/>
              </w:rPr>
            </w:pPr>
          </w:p>
          <w:p w:rsidR="004C65C3" w:rsidRPr="00054801" w:rsidRDefault="004C65C3" w:rsidP="00B43486">
            <w:pPr>
              <w:jc w:val="center"/>
              <w:rPr>
                <w:sz w:val="18"/>
                <w:szCs w:val="18"/>
              </w:rPr>
            </w:pPr>
            <w:r>
              <w:rPr>
                <w:sz w:val="18"/>
                <w:szCs w:val="18"/>
              </w:rPr>
              <w:t>4</w:t>
            </w:r>
            <w:r>
              <w:rPr>
                <w:sz w:val="18"/>
                <w:szCs w:val="18"/>
                <w:lang w:val="en-US"/>
              </w:rPr>
              <w:t>2</w:t>
            </w:r>
            <w:r>
              <w:rPr>
                <w:sz w:val="18"/>
                <w:szCs w:val="18"/>
              </w:rPr>
              <w:t>13</w:t>
            </w:r>
            <w:r>
              <w:rPr>
                <w:sz w:val="18"/>
                <w:szCs w:val="18"/>
                <w:lang w:val="en-US"/>
              </w:rPr>
              <w:t>1</w:t>
            </w:r>
            <w:r w:rsidRPr="001407F7">
              <w:rPr>
                <w:sz w:val="18"/>
                <w:szCs w:val="18"/>
              </w:rPr>
              <w:t>20</w:t>
            </w:r>
          </w:p>
        </w:tc>
        <w:tc>
          <w:tcPr>
            <w:tcW w:w="1683" w:type="dxa"/>
          </w:tcPr>
          <w:p w:rsidR="004C65C3" w:rsidRPr="00C51F47" w:rsidRDefault="004C65C3" w:rsidP="00B43486">
            <w:pPr>
              <w:jc w:val="center"/>
              <w:rPr>
                <w:rFonts w:ascii="Sylfaen" w:hAnsi="Sylfaen"/>
                <w:sz w:val="18"/>
                <w:szCs w:val="18"/>
              </w:rPr>
            </w:pPr>
            <w:r w:rsidRPr="00C51201">
              <w:rPr>
                <w:rFonts w:ascii="Sylfaen" w:hAnsi="Sylfaen"/>
                <w:color w:val="000000"/>
                <w:sz w:val="18"/>
                <w:szCs w:val="18"/>
                <w:lang w:val="hy-AM"/>
              </w:rPr>
              <w:t>Клапан / полный оборот /</w:t>
            </w:r>
            <w:r>
              <w:rPr>
                <w:rFonts w:ascii="Sylfaen" w:hAnsi="Sylfaen"/>
                <w:color w:val="000000"/>
                <w:sz w:val="18"/>
                <w:szCs w:val="18"/>
                <w:lang w:val="en-US"/>
              </w:rPr>
              <w:t xml:space="preserve"> ¾ дуйм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15</w:t>
            </w:r>
          </w:p>
        </w:tc>
        <w:tc>
          <w:tcPr>
            <w:tcW w:w="1629" w:type="dxa"/>
          </w:tcPr>
          <w:p w:rsidR="004C65C3" w:rsidRDefault="004C65C3" w:rsidP="00B43486">
            <w:pPr>
              <w:jc w:val="center"/>
              <w:rPr>
                <w:sz w:val="18"/>
                <w:szCs w:val="18"/>
              </w:rPr>
            </w:pPr>
            <w:r w:rsidRPr="001407F7">
              <w:rPr>
                <w:sz w:val="18"/>
                <w:szCs w:val="18"/>
              </w:rPr>
              <w:t>44163220</w:t>
            </w:r>
          </w:p>
        </w:tc>
        <w:tc>
          <w:tcPr>
            <w:tcW w:w="1683" w:type="dxa"/>
          </w:tcPr>
          <w:p w:rsidR="004C65C3" w:rsidRPr="0041746E" w:rsidRDefault="004C65C3" w:rsidP="00B43486">
            <w:pPr>
              <w:jc w:val="center"/>
              <w:rPr>
                <w:rFonts w:ascii="Sylfaen" w:hAnsi="Sylfaen" w:cs="Sylfaen"/>
                <w:sz w:val="18"/>
                <w:szCs w:val="18"/>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90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16</w:t>
            </w:r>
          </w:p>
        </w:tc>
        <w:tc>
          <w:tcPr>
            <w:tcW w:w="1629" w:type="dxa"/>
          </w:tcPr>
          <w:p w:rsidR="004C65C3" w:rsidRDefault="004C65C3" w:rsidP="00B43486">
            <w:pPr>
              <w:jc w:val="center"/>
              <w:rPr>
                <w:sz w:val="18"/>
                <w:szCs w:val="18"/>
              </w:rPr>
            </w:pPr>
          </w:p>
          <w:p w:rsidR="004C65C3" w:rsidRPr="00307A2B" w:rsidRDefault="004C65C3" w:rsidP="00B43486">
            <w:pPr>
              <w:jc w:val="center"/>
              <w:rPr>
                <w:sz w:val="18"/>
                <w:szCs w:val="18"/>
                <w:lang w:val="en-US"/>
              </w:rPr>
            </w:pPr>
            <w:r>
              <w:rPr>
                <w:sz w:val="18"/>
                <w:szCs w:val="18"/>
              </w:rPr>
              <w:t>4</w:t>
            </w:r>
            <w:r>
              <w:rPr>
                <w:sz w:val="18"/>
                <w:szCs w:val="18"/>
                <w:lang w:val="en-US"/>
              </w:rPr>
              <w:t>4163220</w:t>
            </w:r>
          </w:p>
        </w:tc>
        <w:tc>
          <w:tcPr>
            <w:tcW w:w="1683" w:type="dxa"/>
          </w:tcPr>
          <w:p w:rsidR="004C65C3" w:rsidRPr="00307A2B" w:rsidRDefault="004C65C3" w:rsidP="00B43486">
            <w:pPr>
              <w:jc w:val="center"/>
              <w:rPr>
                <w:rFonts w:ascii="Sylfaen" w:hAnsi="Sylfaen"/>
                <w:sz w:val="18"/>
                <w:szCs w:val="18"/>
                <w:lang w:val="en-US"/>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63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17</w:t>
            </w:r>
          </w:p>
        </w:tc>
        <w:tc>
          <w:tcPr>
            <w:tcW w:w="1629" w:type="dxa"/>
          </w:tcPr>
          <w:p w:rsidR="004C65C3" w:rsidRPr="00307A2B" w:rsidRDefault="004C65C3" w:rsidP="00B43486">
            <w:pPr>
              <w:jc w:val="center"/>
              <w:rPr>
                <w:sz w:val="18"/>
                <w:szCs w:val="18"/>
                <w:lang w:val="en-US"/>
              </w:rPr>
            </w:pPr>
            <w:r>
              <w:rPr>
                <w:sz w:val="18"/>
                <w:szCs w:val="18"/>
              </w:rPr>
              <w:t>4</w:t>
            </w:r>
            <w:r>
              <w:rPr>
                <w:sz w:val="18"/>
                <w:szCs w:val="18"/>
                <w:lang w:val="en-US"/>
              </w:rPr>
              <w:t>4163220</w:t>
            </w:r>
          </w:p>
        </w:tc>
        <w:tc>
          <w:tcPr>
            <w:tcW w:w="1683" w:type="dxa"/>
          </w:tcPr>
          <w:p w:rsidR="004C65C3" w:rsidRDefault="004C65C3" w:rsidP="00B43486">
            <w:pPr>
              <w:jc w:val="center"/>
              <w:rPr>
                <w:sz w:val="18"/>
                <w:szCs w:val="18"/>
                <w:lang w:val="en-US"/>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40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18</w:t>
            </w:r>
          </w:p>
        </w:tc>
        <w:tc>
          <w:tcPr>
            <w:tcW w:w="1629" w:type="dxa"/>
          </w:tcPr>
          <w:p w:rsidR="004C65C3" w:rsidRDefault="004C65C3" w:rsidP="00B43486">
            <w:pPr>
              <w:jc w:val="center"/>
              <w:rPr>
                <w:sz w:val="18"/>
                <w:szCs w:val="18"/>
              </w:rPr>
            </w:pPr>
          </w:p>
          <w:p w:rsidR="004C65C3" w:rsidRPr="00054801" w:rsidRDefault="004C65C3" w:rsidP="00B43486">
            <w:pPr>
              <w:jc w:val="center"/>
              <w:rPr>
                <w:sz w:val="18"/>
                <w:szCs w:val="18"/>
              </w:rPr>
            </w:pPr>
            <w:r>
              <w:rPr>
                <w:sz w:val="18"/>
                <w:szCs w:val="18"/>
              </w:rPr>
              <w:t>4</w:t>
            </w:r>
            <w:r>
              <w:rPr>
                <w:sz w:val="18"/>
                <w:szCs w:val="18"/>
                <w:lang w:val="en-US"/>
              </w:rPr>
              <w:t>4</w:t>
            </w:r>
            <w:r>
              <w:rPr>
                <w:sz w:val="18"/>
                <w:szCs w:val="18"/>
              </w:rPr>
              <w:t>1</w:t>
            </w:r>
            <w:r>
              <w:rPr>
                <w:sz w:val="18"/>
                <w:szCs w:val="18"/>
                <w:lang w:val="en-US"/>
              </w:rPr>
              <w:t>632</w:t>
            </w:r>
            <w:r w:rsidRPr="001407F7">
              <w:rPr>
                <w:sz w:val="18"/>
                <w:szCs w:val="18"/>
              </w:rPr>
              <w:t>20</w:t>
            </w:r>
          </w:p>
        </w:tc>
        <w:tc>
          <w:tcPr>
            <w:tcW w:w="1683" w:type="dxa"/>
          </w:tcPr>
          <w:p w:rsidR="004C65C3" w:rsidRPr="00C51F47" w:rsidRDefault="004C65C3" w:rsidP="00B43486">
            <w:pPr>
              <w:jc w:val="center"/>
              <w:rPr>
                <w:rFonts w:ascii="Sylfaen" w:hAnsi="Sylfaen"/>
                <w:sz w:val="18"/>
                <w:szCs w:val="18"/>
              </w:rPr>
            </w:pPr>
            <w:r w:rsidRPr="0041746E">
              <w:rPr>
                <w:rFonts w:ascii="Sylfaen" w:hAnsi="Sylfaen" w:cs="Sylfaen"/>
                <w:sz w:val="18"/>
                <w:szCs w:val="18"/>
              </w:rPr>
              <w:t>Фитинг</w:t>
            </w:r>
            <w:r>
              <w:rPr>
                <w:rFonts w:ascii="Sylfaen" w:hAnsi="Sylfaen" w:cs="Sylfaen"/>
                <w:sz w:val="18"/>
                <w:szCs w:val="18"/>
                <w:lang w:val="en-US"/>
              </w:rPr>
              <w:t xml:space="preserve"> </w:t>
            </w:r>
            <w:r>
              <w:rPr>
                <w:rFonts w:ascii="Sylfaen" w:hAnsi="Sylfaen"/>
                <w:color w:val="000000"/>
                <w:sz w:val="18"/>
                <w:szCs w:val="18"/>
                <w:lang w:val="en-US"/>
              </w:rPr>
              <w:t>32 мм</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19</w:t>
            </w:r>
          </w:p>
        </w:tc>
        <w:tc>
          <w:tcPr>
            <w:tcW w:w="1629" w:type="dxa"/>
          </w:tcPr>
          <w:p w:rsidR="004C65C3" w:rsidRDefault="004C65C3" w:rsidP="00B43486">
            <w:pPr>
              <w:jc w:val="center"/>
              <w:rPr>
                <w:sz w:val="18"/>
                <w:szCs w:val="18"/>
              </w:rPr>
            </w:pPr>
          </w:p>
          <w:p w:rsidR="004C65C3" w:rsidRPr="003E3C80" w:rsidRDefault="004C65C3" w:rsidP="00B43486">
            <w:pPr>
              <w:jc w:val="center"/>
              <w:rPr>
                <w:sz w:val="18"/>
                <w:szCs w:val="18"/>
              </w:rPr>
            </w:pPr>
            <w:r>
              <w:rPr>
                <w:sz w:val="18"/>
                <w:szCs w:val="18"/>
              </w:rPr>
              <w:t>42</w:t>
            </w:r>
            <w:r>
              <w:rPr>
                <w:sz w:val="18"/>
                <w:szCs w:val="18"/>
                <w:lang w:val="en-US"/>
              </w:rPr>
              <w:t>67</w:t>
            </w:r>
            <w:r>
              <w:rPr>
                <w:sz w:val="18"/>
                <w:szCs w:val="18"/>
              </w:rPr>
              <w:t>11</w:t>
            </w:r>
            <w:r>
              <w:rPr>
                <w:sz w:val="18"/>
                <w:szCs w:val="18"/>
                <w:lang w:val="en-US"/>
              </w:rPr>
              <w:t>8</w:t>
            </w:r>
            <w:r w:rsidRPr="001407F7">
              <w:rPr>
                <w:sz w:val="18"/>
                <w:szCs w:val="18"/>
              </w:rPr>
              <w:t>0</w:t>
            </w:r>
          </w:p>
        </w:tc>
        <w:tc>
          <w:tcPr>
            <w:tcW w:w="1683" w:type="dxa"/>
          </w:tcPr>
          <w:p w:rsidR="004C65C3" w:rsidRPr="00C51F47" w:rsidRDefault="004C65C3" w:rsidP="00B43486">
            <w:pPr>
              <w:tabs>
                <w:tab w:val="center" w:pos="684"/>
              </w:tabs>
              <w:jc w:val="center"/>
              <w:rPr>
                <w:rFonts w:ascii="Sylfaen" w:hAnsi="Sylfaen"/>
                <w:sz w:val="18"/>
                <w:szCs w:val="18"/>
              </w:rPr>
            </w:pPr>
            <w:r w:rsidRPr="0072623C">
              <w:rPr>
                <w:rFonts w:ascii="Sylfaen" w:hAnsi="Sylfaen"/>
                <w:sz w:val="18"/>
                <w:szCs w:val="18"/>
              </w:rPr>
              <w:t>балгарки резка камня</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r w:rsidR="004C65C3" w:rsidRPr="00B138F3" w:rsidTr="00017F95">
        <w:trPr>
          <w:trHeight w:val="404"/>
          <w:jc w:val="center"/>
        </w:trPr>
        <w:tc>
          <w:tcPr>
            <w:tcW w:w="1706" w:type="dxa"/>
            <w:vAlign w:val="center"/>
          </w:tcPr>
          <w:p w:rsidR="004C65C3" w:rsidRDefault="004C65C3" w:rsidP="00DE1297">
            <w:pPr>
              <w:widowControl w:val="0"/>
              <w:jc w:val="center"/>
              <w:rPr>
                <w:rFonts w:ascii="GHEA Grapalat" w:hAnsi="GHEA Grapalat"/>
                <w:sz w:val="20"/>
                <w:lang w:val="en-US"/>
              </w:rPr>
            </w:pPr>
            <w:r>
              <w:rPr>
                <w:rFonts w:ascii="GHEA Grapalat" w:hAnsi="GHEA Grapalat"/>
                <w:sz w:val="20"/>
                <w:lang w:val="en-US"/>
              </w:rPr>
              <w:t>20</w:t>
            </w:r>
          </w:p>
        </w:tc>
        <w:tc>
          <w:tcPr>
            <w:tcW w:w="1629" w:type="dxa"/>
          </w:tcPr>
          <w:p w:rsidR="004C65C3" w:rsidRDefault="004C65C3" w:rsidP="00B43486">
            <w:pPr>
              <w:jc w:val="center"/>
              <w:rPr>
                <w:sz w:val="18"/>
                <w:szCs w:val="18"/>
              </w:rPr>
            </w:pPr>
          </w:p>
          <w:p w:rsidR="004C65C3" w:rsidRPr="0072623C" w:rsidRDefault="004C65C3" w:rsidP="00B43486">
            <w:pPr>
              <w:jc w:val="center"/>
              <w:rPr>
                <w:sz w:val="18"/>
                <w:szCs w:val="18"/>
                <w:lang w:val="en-US"/>
              </w:rPr>
            </w:pPr>
            <w:r w:rsidRPr="001407F7">
              <w:rPr>
                <w:sz w:val="18"/>
                <w:szCs w:val="18"/>
              </w:rPr>
              <w:t>4</w:t>
            </w:r>
            <w:r>
              <w:rPr>
                <w:sz w:val="18"/>
                <w:szCs w:val="18"/>
                <w:lang w:val="en-US"/>
              </w:rPr>
              <w:t>4311180</w:t>
            </w:r>
          </w:p>
        </w:tc>
        <w:tc>
          <w:tcPr>
            <w:tcW w:w="1683" w:type="dxa"/>
          </w:tcPr>
          <w:p w:rsidR="004C65C3" w:rsidRPr="00C51F47" w:rsidRDefault="004C65C3" w:rsidP="00B43486">
            <w:pPr>
              <w:jc w:val="center"/>
              <w:rPr>
                <w:rFonts w:ascii="Sylfaen" w:hAnsi="Sylfaen"/>
                <w:sz w:val="18"/>
                <w:szCs w:val="18"/>
              </w:rPr>
            </w:pPr>
            <w:r>
              <w:rPr>
                <w:sz w:val="18"/>
                <w:szCs w:val="18"/>
                <w:lang w:val="en-US"/>
              </w:rPr>
              <w:br/>
              <w:t xml:space="preserve">Электрод </w:t>
            </w:r>
          </w:p>
        </w:tc>
        <w:tc>
          <w:tcPr>
            <w:tcW w:w="958" w:type="dxa"/>
            <w:vAlign w:val="center"/>
          </w:tcPr>
          <w:p w:rsidR="004C65C3" w:rsidRPr="00380E4E" w:rsidRDefault="004C65C3" w:rsidP="00017F95">
            <w:pPr>
              <w:jc w:val="center"/>
              <w:rPr>
                <w:rFonts w:ascii="GHEA Grapalat" w:hAnsi="GHEA Grapalat"/>
                <w:lang w:val="pt-BR"/>
              </w:rPr>
            </w:pPr>
            <w:r>
              <w:rPr>
                <w:rFonts w:ascii="GHEA Grapalat" w:hAnsi="GHEA Grapalat"/>
                <w:lang w:val="pt-BR"/>
              </w:rPr>
              <w:t>....</w:t>
            </w:r>
          </w:p>
        </w:tc>
        <w:tc>
          <w:tcPr>
            <w:tcW w:w="977" w:type="dxa"/>
            <w:vAlign w:val="center"/>
          </w:tcPr>
          <w:p w:rsidR="004C65C3" w:rsidRPr="0068091D" w:rsidRDefault="004C65C3" w:rsidP="00017F95">
            <w:pPr>
              <w:jc w:val="center"/>
              <w:rPr>
                <w:rFonts w:ascii="GHEA Grapalat" w:hAnsi="GHEA Grapalat"/>
                <w:sz w:val="20"/>
                <w:lang w:val="en-US"/>
              </w:rPr>
            </w:pPr>
            <w:r>
              <w:rPr>
                <w:rFonts w:ascii="GHEA Grapalat" w:hAnsi="GHEA Grapalat"/>
                <w:sz w:val="20"/>
                <w:lang w:val="en-US"/>
              </w:rPr>
              <w:t>....</w:t>
            </w:r>
          </w:p>
        </w:tc>
        <w:tc>
          <w:tcPr>
            <w:tcW w:w="690" w:type="dxa"/>
          </w:tcPr>
          <w:p w:rsidR="004C65C3" w:rsidRDefault="004C65C3" w:rsidP="00B43486">
            <w:r w:rsidRPr="006665AD">
              <w:rPr>
                <w:rFonts w:ascii="GHEA Grapalat" w:hAnsi="GHEA Grapalat"/>
                <w:sz w:val="20"/>
                <w:lang w:val="pt-BR"/>
              </w:rPr>
              <w:t>100%</w:t>
            </w:r>
          </w:p>
        </w:tc>
        <w:tc>
          <w:tcPr>
            <w:tcW w:w="835" w:type="dxa"/>
          </w:tcPr>
          <w:p w:rsidR="004C65C3" w:rsidRDefault="004C65C3" w:rsidP="00017F95">
            <w:r w:rsidRPr="006665AD">
              <w:rPr>
                <w:rFonts w:ascii="GHEA Grapalat" w:hAnsi="GHEA Grapalat"/>
                <w:sz w:val="20"/>
                <w:lang w:val="pt-BR"/>
              </w:rPr>
              <w:t>100%</w:t>
            </w:r>
          </w:p>
        </w:tc>
        <w:tc>
          <w:tcPr>
            <w:tcW w:w="825" w:type="dxa"/>
          </w:tcPr>
          <w:p w:rsidR="004C65C3" w:rsidRDefault="004C65C3" w:rsidP="00017F95">
            <w:r w:rsidRPr="006665AD">
              <w:rPr>
                <w:rFonts w:ascii="GHEA Grapalat" w:hAnsi="GHEA Grapalat"/>
                <w:sz w:val="20"/>
                <w:lang w:val="pt-BR"/>
              </w:rPr>
              <w:t>100%</w:t>
            </w:r>
          </w:p>
        </w:tc>
        <w:tc>
          <w:tcPr>
            <w:tcW w:w="864" w:type="dxa"/>
          </w:tcPr>
          <w:p w:rsidR="004C65C3" w:rsidRDefault="004C65C3" w:rsidP="00017F95">
            <w:r w:rsidRPr="006665AD">
              <w:rPr>
                <w:rFonts w:ascii="GHEA Grapalat" w:hAnsi="GHEA Grapalat"/>
                <w:sz w:val="20"/>
                <w:lang w:val="pt-BR"/>
              </w:rPr>
              <w:t>100%</w:t>
            </w:r>
          </w:p>
        </w:tc>
        <w:tc>
          <w:tcPr>
            <w:tcW w:w="696" w:type="dxa"/>
          </w:tcPr>
          <w:p w:rsidR="004C65C3" w:rsidRDefault="004C65C3" w:rsidP="00017F95">
            <w:r w:rsidRPr="006665AD">
              <w:rPr>
                <w:rFonts w:ascii="GHEA Grapalat" w:hAnsi="GHEA Grapalat"/>
                <w:sz w:val="20"/>
                <w:lang w:val="pt-BR"/>
              </w:rPr>
              <w:t>100%</w:t>
            </w:r>
          </w:p>
        </w:tc>
        <w:tc>
          <w:tcPr>
            <w:tcW w:w="821" w:type="dxa"/>
          </w:tcPr>
          <w:p w:rsidR="004C65C3" w:rsidRDefault="004C65C3" w:rsidP="00017F95">
            <w:r w:rsidRPr="006665AD">
              <w:rPr>
                <w:rFonts w:ascii="GHEA Grapalat" w:hAnsi="GHEA Grapalat"/>
                <w:sz w:val="20"/>
                <w:lang w:val="pt-BR"/>
              </w:rPr>
              <w:t>100%</w:t>
            </w:r>
          </w:p>
        </w:tc>
        <w:tc>
          <w:tcPr>
            <w:tcW w:w="910" w:type="dxa"/>
          </w:tcPr>
          <w:p w:rsidR="004C65C3" w:rsidRDefault="004C65C3" w:rsidP="00017F95">
            <w:r w:rsidRPr="006665AD">
              <w:rPr>
                <w:rFonts w:ascii="GHEA Grapalat" w:hAnsi="GHEA Grapalat"/>
                <w:sz w:val="20"/>
                <w:lang w:val="pt-BR"/>
              </w:rPr>
              <w:t>100%</w:t>
            </w:r>
          </w:p>
        </w:tc>
        <w:tc>
          <w:tcPr>
            <w:tcW w:w="848" w:type="dxa"/>
          </w:tcPr>
          <w:p w:rsidR="004C65C3" w:rsidRDefault="004C65C3" w:rsidP="00017F95">
            <w:r w:rsidRPr="006665AD">
              <w:rPr>
                <w:rFonts w:ascii="GHEA Grapalat" w:hAnsi="GHEA Grapalat"/>
                <w:sz w:val="20"/>
                <w:lang w:val="pt-BR"/>
              </w:rPr>
              <w:t>100%</w:t>
            </w:r>
          </w:p>
        </w:tc>
        <w:tc>
          <w:tcPr>
            <w:tcW w:w="959"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4C65C3" w:rsidRPr="00EE36E1" w:rsidRDefault="004C65C3" w:rsidP="00017F95">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4C65C3" w:rsidRPr="00C067CD" w:rsidRDefault="004C65C3" w:rsidP="00017F95">
            <w:pPr>
              <w:jc w:val="center"/>
              <w:rPr>
                <w:rFonts w:ascii="GHEA Grapalat" w:hAnsi="GHEA Grapalat"/>
                <w:sz w:val="20"/>
                <w:lang w:val="pt-BR"/>
              </w:rPr>
            </w:pPr>
            <w:r w:rsidRPr="00380E4E">
              <w:rPr>
                <w:rFonts w:ascii="GHEA Grapalat" w:hAnsi="GHEA Grapalat"/>
                <w:sz w:val="20"/>
                <w:lang w:val="pt-BR"/>
              </w:rPr>
              <w:t>100%</w:t>
            </w:r>
          </w:p>
        </w:tc>
      </w:tr>
    </w:tbl>
    <w:p w:rsidR="00F27B09" w:rsidRPr="00017F95"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80793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807931">
        <w:rPr>
          <w:rFonts w:ascii="GHEA Grapalat" w:hAnsi="GHEA Grapalat"/>
          <w:i/>
        </w:rPr>
        <w:t>zB-2</w:t>
      </w:r>
      <w:r w:rsidR="004C65C3">
        <w:rPr>
          <w:rFonts w:ascii="GHEA Grapalat" w:hAnsi="GHEA Grapalat"/>
          <w:i/>
          <w:lang w:val="en-US"/>
        </w:rPr>
        <w:t>3</w:t>
      </w:r>
      <w:r w:rsidR="00026F01">
        <w:rPr>
          <w:rFonts w:ascii="GHEA Grapalat" w:hAnsi="GHEA Grapalat"/>
          <w:i/>
        </w:rPr>
        <w:t>/</w:t>
      </w:r>
      <w:r w:rsidR="004C65C3">
        <w:rPr>
          <w:rFonts w:ascii="GHEA Grapalat" w:hAnsi="GHEA Grapalat"/>
          <w:i/>
          <w:lang w:val="en-US"/>
        </w:rPr>
        <w:t>0</w:t>
      </w:r>
      <w:r w:rsidR="004573A8">
        <w:rPr>
          <w:rFonts w:ascii="GHEA Grapalat" w:hAnsi="GHEA Grapalat"/>
          <w:i/>
          <w:lang w:val="en-US"/>
        </w:rPr>
        <w:t>3</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80793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807931">
        <w:rPr>
          <w:rFonts w:ascii="GHEA Grapalat" w:hAnsi="GHEA Grapalat"/>
          <w:i/>
        </w:rPr>
        <w:t>zB-2</w:t>
      </w:r>
      <w:r w:rsidR="004C65C3">
        <w:rPr>
          <w:rFonts w:ascii="GHEA Grapalat" w:hAnsi="GHEA Grapalat"/>
          <w:i/>
          <w:lang w:val="en-US"/>
        </w:rPr>
        <w:t>3</w:t>
      </w:r>
      <w:r w:rsidR="00026F01">
        <w:rPr>
          <w:rFonts w:ascii="GHEA Grapalat" w:hAnsi="GHEA Grapalat"/>
          <w:i/>
        </w:rPr>
        <w:t>/</w:t>
      </w:r>
      <w:r w:rsidR="004C65C3">
        <w:rPr>
          <w:rFonts w:ascii="GHEA Grapalat" w:hAnsi="GHEA Grapalat"/>
          <w:i/>
          <w:lang w:val="en-US"/>
        </w:rPr>
        <w:t>0</w:t>
      </w:r>
      <w:r w:rsidR="004573A8">
        <w:rPr>
          <w:rFonts w:ascii="GHEA Grapalat" w:hAnsi="GHEA Grapalat"/>
          <w:i/>
          <w:lang w:val="en-US"/>
        </w:rPr>
        <w:t>3</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704" w:rsidRDefault="00571704">
      <w:r>
        <w:separator/>
      </w:r>
    </w:p>
  </w:endnote>
  <w:endnote w:type="continuationSeparator" w:id="1">
    <w:p w:rsidR="00571704" w:rsidRDefault="00571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304BBC" w:rsidRPr="00C861E9" w:rsidRDefault="00304BB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C65C3">
          <w:rPr>
            <w:rFonts w:ascii="GHEA Grapalat" w:hAnsi="GHEA Grapalat"/>
            <w:noProof/>
            <w:sz w:val="24"/>
            <w:szCs w:val="24"/>
          </w:rPr>
          <w:t>70</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704" w:rsidRDefault="00571704">
      <w:r>
        <w:separator/>
      </w:r>
    </w:p>
  </w:footnote>
  <w:footnote w:type="continuationSeparator" w:id="1">
    <w:p w:rsidR="00571704" w:rsidRDefault="00571704">
      <w:r>
        <w:continuationSeparator/>
      </w:r>
    </w:p>
  </w:footnote>
  <w:footnote w:id="2">
    <w:p w:rsidR="00304BBC" w:rsidRPr="00F653BC" w:rsidRDefault="00304BBC" w:rsidP="00906D33">
      <w:pPr>
        <w:pStyle w:val="FootnoteText"/>
        <w:jc w:val="both"/>
        <w:rPr>
          <w:rFonts w:ascii="GHEA Grapalat" w:hAnsi="GHEA Grapalat" w:cs="Sylfaen"/>
        </w:rPr>
      </w:pPr>
    </w:p>
  </w:footnote>
  <w:footnote w:id="3">
    <w:p w:rsidR="00304BBC" w:rsidRPr="00CD6B60" w:rsidRDefault="00304BBC" w:rsidP="00FC69A8">
      <w:pPr>
        <w:pStyle w:val="FootnoteText"/>
        <w:jc w:val="both"/>
        <w:rPr>
          <w:rFonts w:ascii="GHEA Grapalat" w:hAnsi="GHEA Grapalat"/>
          <w:i/>
        </w:rPr>
      </w:pPr>
      <w:r w:rsidRPr="00CD6B60">
        <w:rPr>
          <w:rFonts w:ascii="GHEA Grapalat" w:hAnsi="GHEA Grapalat"/>
          <w:i/>
        </w:rPr>
        <w:t xml:space="preserve"> </w:t>
      </w:r>
    </w:p>
  </w:footnote>
  <w:footnote w:id="4">
    <w:p w:rsidR="00304BBC" w:rsidRDefault="00304BB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304BBC" w:rsidRDefault="00304BB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304BBC" w:rsidRPr="009E2596" w:rsidRDefault="00304BB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304BBC" w:rsidRPr="008842CE" w:rsidRDefault="00304BBC"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304BBC" w:rsidRPr="0049623A" w:rsidDel="00932115" w:rsidRDefault="00304BBC"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304BBC" w:rsidRPr="00FE2AA4" w:rsidRDefault="00304BBC">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304BBC" w:rsidRPr="008842CE" w:rsidRDefault="00304BBC"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04BBC" w:rsidRPr="000811C1" w:rsidRDefault="00304BBC">
      <w:pPr>
        <w:pStyle w:val="FootnoteText"/>
        <w:rPr>
          <w:lang w:val="af-ZA"/>
        </w:rPr>
      </w:pPr>
    </w:p>
  </w:footnote>
  <w:footnote w:id="9">
    <w:p w:rsidR="00304BBC" w:rsidRDefault="00304BBC"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304BBC" w:rsidRPr="00192555" w:rsidRDefault="00304BBC"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304BBC" w:rsidRPr="00631280" w:rsidRDefault="00304BBC"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304BBC" w:rsidRPr="007521C5" w:rsidRDefault="00304BBC"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304BBC" w:rsidRPr="00511966" w:rsidRDefault="00304BBC"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304BBC" w:rsidRPr="008E4439" w:rsidRDefault="00304BBC"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304BBC" w:rsidRPr="000811C1" w:rsidRDefault="00304BBC" w:rsidP="0027573B">
      <w:pPr>
        <w:pStyle w:val="FootnoteText"/>
        <w:rPr>
          <w:rFonts w:ascii="Sylfaen" w:hAnsi="Sylfaen"/>
          <w:sz w:val="18"/>
          <w:szCs w:val="18"/>
        </w:rPr>
      </w:pPr>
    </w:p>
  </w:footnote>
  <w:footnote w:id="12">
    <w:p w:rsidR="00304BBC" w:rsidRPr="00A31673" w:rsidRDefault="00304BBC">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304BBC" w:rsidRDefault="00304BBC"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304BBC" w:rsidRDefault="00304BBC" w:rsidP="006B3E56">
      <w:pPr>
        <w:pStyle w:val="FootnoteText"/>
        <w:rPr>
          <w:rFonts w:asciiTheme="minorHAnsi" w:hAnsiTheme="minorHAnsi"/>
          <w:lang w:val="af-ZA"/>
        </w:rPr>
      </w:pPr>
    </w:p>
  </w:footnote>
  <w:footnote w:id="14">
    <w:p w:rsidR="00304BBC" w:rsidRPr="00A25D1B" w:rsidRDefault="00304BBC"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304BBC" w:rsidRPr="00DC619D" w:rsidRDefault="00304BBC"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304BBC" w:rsidRPr="00D3436F" w:rsidRDefault="00304BBC"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304BBC" w:rsidRPr="00D3436F" w:rsidRDefault="00304BBC" w:rsidP="002F6F46">
      <w:pPr>
        <w:pStyle w:val="FootnoteText"/>
        <w:rPr>
          <w:lang w:val="es-ES"/>
        </w:rPr>
      </w:pPr>
    </w:p>
  </w:footnote>
  <w:footnote w:id="17">
    <w:p w:rsidR="00304BBC" w:rsidRPr="008842CE" w:rsidRDefault="00304BB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04BBC" w:rsidRPr="008842CE" w:rsidRDefault="00304BBC" w:rsidP="003D2FE2">
      <w:pPr>
        <w:pStyle w:val="FootnoteText"/>
        <w:jc w:val="both"/>
        <w:rPr>
          <w:rFonts w:ascii="GHEA Grapalat" w:hAnsi="GHEA Grapalat"/>
        </w:rPr>
      </w:pPr>
    </w:p>
  </w:footnote>
  <w:footnote w:id="18">
    <w:p w:rsidR="00304BBC" w:rsidRPr="008842CE" w:rsidRDefault="00304BBC" w:rsidP="003D2FE2">
      <w:pPr>
        <w:pStyle w:val="FootnoteText"/>
        <w:jc w:val="both"/>
      </w:pPr>
    </w:p>
  </w:footnote>
  <w:footnote w:id="19">
    <w:p w:rsidR="00304BBC" w:rsidRPr="008842CE" w:rsidRDefault="00304BB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04BBC" w:rsidRPr="008842CE" w:rsidRDefault="00304BBC" w:rsidP="000A214C">
      <w:pPr>
        <w:pStyle w:val="FootnoteText"/>
        <w:jc w:val="both"/>
        <w:rPr>
          <w:rFonts w:ascii="GHEA Grapalat" w:hAnsi="GHEA Grapalat"/>
        </w:rPr>
      </w:pPr>
    </w:p>
  </w:footnote>
  <w:footnote w:id="20">
    <w:p w:rsidR="00304BBC" w:rsidRPr="008842CE" w:rsidRDefault="00304BBC" w:rsidP="000A214C">
      <w:pPr>
        <w:pStyle w:val="FootnoteText"/>
        <w:jc w:val="both"/>
      </w:pPr>
    </w:p>
  </w:footnote>
  <w:footnote w:id="21">
    <w:p w:rsidR="00304BBC" w:rsidRPr="008842CE" w:rsidRDefault="00304BBC"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304BBC" w:rsidRPr="00D3436F" w:rsidRDefault="00304BBC"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304BBC" w:rsidRPr="008842CE" w:rsidRDefault="00304BB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304BBC" w:rsidRPr="00E85250" w:rsidRDefault="00304BBC" w:rsidP="00D90640">
      <w:pPr>
        <w:widowControl w:val="0"/>
        <w:spacing w:after="160" w:line="360" w:lineRule="auto"/>
        <w:ind w:firstLine="709"/>
        <w:jc w:val="both"/>
        <w:rPr>
          <w:rFonts w:ascii="GHEA Grapalat" w:hAnsi="GHEA Grapalat"/>
          <w:lang w:val="hy-AM"/>
        </w:rPr>
      </w:pPr>
    </w:p>
    <w:p w:rsidR="00304BBC" w:rsidRPr="00D3436F" w:rsidRDefault="00304BBC">
      <w:pPr>
        <w:pStyle w:val="FootnoteText"/>
        <w:rPr>
          <w:lang w:val="hy-AM"/>
        </w:rPr>
      </w:pPr>
    </w:p>
  </w:footnote>
  <w:footnote w:id="24">
    <w:p w:rsidR="00304BBC" w:rsidRPr="00402BC3" w:rsidRDefault="00304BB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304BBC" w:rsidRPr="00552088" w:rsidRDefault="00304BB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304BBC" w:rsidRPr="00D3436F" w:rsidRDefault="00304BBC">
      <w:pPr>
        <w:pStyle w:val="FootnoteText"/>
        <w:rPr>
          <w:lang w:val="hy-AM"/>
        </w:rPr>
      </w:pPr>
    </w:p>
  </w:footnote>
  <w:footnote w:id="25">
    <w:p w:rsidR="00304BBC" w:rsidRPr="008842CE" w:rsidRDefault="00304BB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304BBC" w:rsidRPr="00D3436F" w:rsidRDefault="00304BBC">
      <w:pPr>
        <w:pStyle w:val="FootnoteText"/>
        <w:rPr>
          <w:lang w:val="hy-AM"/>
        </w:rPr>
      </w:pPr>
    </w:p>
  </w:footnote>
  <w:footnote w:id="26">
    <w:p w:rsidR="00304BBC" w:rsidRPr="00D3436F" w:rsidRDefault="00304BB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304BBC" w:rsidRPr="008842CE" w:rsidRDefault="00304BB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04BBC" w:rsidRPr="00D3436F" w:rsidRDefault="00304BBC">
      <w:pPr>
        <w:pStyle w:val="FootnoteText"/>
        <w:rPr>
          <w:lang w:val="hy-AM"/>
        </w:rPr>
      </w:pPr>
    </w:p>
  </w:footnote>
  <w:footnote w:id="28">
    <w:p w:rsidR="00304BBC" w:rsidRDefault="00304BB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304BBC" w:rsidRDefault="00304BBC" w:rsidP="008842CE">
      <w:pPr>
        <w:pStyle w:val="FootnoteText"/>
        <w:widowControl w:val="0"/>
        <w:jc w:val="both"/>
        <w:rPr>
          <w:rFonts w:ascii="GHEA Grapalat" w:hAnsi="GHEA Grapalat"/>
          <w:i/>
        </w:rPr>
      </w:pPr>
    </w:p>
    <w:p w:rsidR="00304BBC" w:rsidRDefault="00304BBC" w:rsidP="008842CE">
      <w:pPr>
        <w:pStyle w:val="FootnoteText"/>
        <w:widowControl w:val="0"/>
        <w:jc w:val="both"/>
        <w:rPr>
          <w:rFonts w:ascii="GHEA Grapalat" w:hAnsi="GHEA Grapalat"/>
          <w:i/>
        </w:rPr>
      </w:pPr>
    </w:p>
    <w:p w:rsidR="00304BBC" w:rsidRDefault="00304BBC" w:rsidP="008842CE">
      <w:pPr>
        <w:pStyle w:val="FootnoteText"/>
        <w:widowControl w:val="0"/>
        <w:jc w:val="both"/>
        <w:rPr>
          <w:rFonts w:ascii="GHEA Grapalat" w:hAnsi="GHEA Grapalat"/>
          <w:i/>
        </w:rPr>
      </w:pPr>
    </w:p>
    <w:p w:rsidR="00304BBC" w:rsidRDefault="00304BBC" w:rsidP="008842CE">
      <w:pPr>
        <w:pStyle w:val="FootnoteText"/>
        <w:widowControl w:val="0"/>
        <w:jc w:val="both"/>
        <w:rPr>
          <w:rFonts w:ascii="GHEA Grapalat" w:hAnsi="GHEA Grapalat"/>
          <w:i/>
        </w:rPr>
      </w:pPr>
    </w:p>
    <w:p w:rsidR="00304BBC" w:rsidRDefault="00304BBC" w:rsidP="008842CE">
      <w:pPr>
        <w:pStyle w:val="FootnoteText"/>
        <w:widowControl w:val="0"/>
        <w:jc w:val="both"/>
        <w:rPr>
          <w:rFonts w:ascii="GHEA Grapalat" w:hAnsi="GHEA Grapalat"/>
          <w:i/>
        </w:rPr>
      </w:pPr>
    </w:p>
    <w:p w:rsidR="00304BBC" w:rsidRDefault="00304BBC" w:rsidP="008842CE">
      <w:pPr>
        <w:pStyle w:val="FootnoteText"/>
        <w:widowControl w:val="0"/>
        <w:jc w:val="both"/>
        <w:rPr>
          <w:rFonts w:ascii="GHEA Grapalat" w:hAnsi="GHEA Grapalat"/>
          <w:i/>
        </w:rPr>
      </w:pPr>
    </w:p>
    <w:p w:rsidR="00304BBC" w:rsidRPr="00E861BF" w:rsidRDefault="00304BBC" w:rsidP="008842CE">
      <w:pPr>
        <w:pStyle w:val="FootnoteText"/>
        <w:widowControl w:val="0"/>
        <w:jc w:val="both"/>
        <w:rPr>
          <w:rFonts w:ascii="GHEA Grapalat" w:hAnsi="GHEA Grapalat"/>
          <w:i/>
        </w:rPr>
      </w:pPr>
    </w:p>
  </w:footnote>
  <w:footnote w:id="29">
    <w:p w:rsidR="00304BBC" w:rsidRPr="008842CE" w:rsidRDefault="00304BBC"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304BBC" w:rsidRPr="008842CE" w:rsidRDefault="00304BBC"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17F95"/>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5A89"/>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B9"/>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631C"/>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1A4"/>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4107"/>
    <w:rsid w:val="00154FB9"/>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BD4"/>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1F0F"/>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69B1"/>
    <w:rsid w:val="001D7228"/>
    <w:rsid w:val="001D74FA"/>
    <w:rsid w:val="001D78C5"/>
    <w:rsid w:val="001E0216"/>
    <w:rsid w:val="001E06D6"/>
    <w:rsid w:val="001E0BC2"/>
    <w:rsid w:val="001E18B3"/>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5332"/>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09C"/>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887"/>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597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BBC"/>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AE"/>
    <w:rsid w:val="003529EA"/>
    <w:rsid w:val="00352DB8"/>
    <w:rsid w:val="0035482E"/>
    <w:rsid w:val="00354AEF"/>
    <w:rsid w:val="0035555B"/>
    <w:rsid w:val="003556D3"/>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2FE"/>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001"/>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525"/>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49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3A8"/>
    <w:rsid w:val="00457745"/>
    <w:rsid w:val="004600BB"/>
    <w:rsid w:val="00460CA5"/>
    <w:rsid w:val="0046186C"/>
    <w:rsid w:val="0046188C"/>
    <w:rsid w:val="004623A3"/>
    <w:rsid w:val="004624CE"/>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0D74"/>
    <w:rsid w:val="004929E4"/>
    <w:rsid w:val="0049374F"/>
    <w:rsid w:val="00493AF9"/>
    <w:rsid w:val="00493CC7"/>
    <w:rsid w:val="0049623A"/>
    <w:rsid w:val="0049655D"/>
    <w:rsid w:val="004974D8"/>
    <w:rsid w:val="004A0302"/>
    <w:rsid w:val="004A0321"/>
    <w:rsid w:val="004A0480"/>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384"/>
    <w:rsid w:val="004C3803"/>
    <w:rsid w:val="004C4E96"/>
    <w:rsid w:val="004C5CF3"/>
    <w:rsid w:val="004C65C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887"/>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0AF9"/>
    <w:rsid w:val="00550F2E"/>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704"/>
    <w:rsid w:val="00571F29"/>
    <w:rsid w:val="005739AB"/>
    <w:rsid w:val="005744FC"/>
    <w:rsid w:val="005750EF"/>
    <w:rsid w:val="00575C75"/>
    <w:rsid w:val="00576B25"/>
    <w:rsid w:val="00577582"/>
    <w:rsid w:val="00577ADE"/>
    <w:rsid w:val="00580117"/>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5D12"/>
    <w:rsid w:val="005960B4"/>
    <w:rsid w:val="0059636E"/>
    <w:rsid w:val="005A1236"/>
    <w:rsid w:val="005A1694"/>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097"/>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5C7"/>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4AFD"/>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7658"/>
    <w:rsid w:val="0068091D"/>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B7CB7"/>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2FE8"/>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A8F"/>
    <w:rsid w:val="006F0F00"/>
    <w:rsid w:val="006F1542"/>
    <w:rsid w:val="006F1805"/>
    <w:rsid w:val="006F1A8E"/>
    <w:rsid w:val="006F246F"/>
    <w:rsid w:val="006F2702"/>
    <w:rsid w:val="006F2817"/>
    <w:rsid w:val="006F297B"/>
    <w:rsid w:val="006F2EF5"/>
    <w:rsid w:val="006F2F0A"/>
    <w:rsid w:val="006F3372"/>
    <w:rsid w:val="006F3B78"/>
    <w:rsid w:val="006F49AA"/>
    <w:rsid w:val="006F4BB2"/>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198"/>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47F"/>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131"/>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4EF5"/>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931"/>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3F47"/>
    <w:rsid w:val="00844434"/>
    <w:rsid w:val="00844B00"/>
    <w:rsid w:val="00845AA5"/>
    <w:rsid w:val="008463FB"/>
    <w:rsid w:val="00847EB9"/>
    <w:rsid w:val="008504E0"/>
    <w:rsid w:val="00850570"/>
    <w:rsid w:val="00850857"/>
    <w:rsid w:val="008510F1"/>
    <w:rsid w:val="0085236E"/>
    <w:rsid w:val="00852545"/>
    <w:rsid w:val="00853563"/>
    <w:rsid w:val="00853CBA"/>
    <w:rsid w:val="008546A0"/>
    <w:rsid w:val="00854808"/>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248"/>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E8B"/>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1A0C"/>
    <w:rsid w:val="00902B17"/>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016"/>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21D"/>
    <w:rsid w:val="009A0467"/>
    <w:rsid w:val="009A04E3"/>
    <w:rsid w:val="009A05AC"/>
    <w:rsid w:val="009A0BDF"/>
    <w:rsid w:val="009A171D"/>
    <w:rsid w:val="009A172A"/>
    <w:rsid w:val="009A2838"/>
    <w:rsid w:val="009A2FDE"/>
    <w:rsid w:val="009A5190"/>
    <w:rsid w:val="009A73D5"/>
    <w:rsid w:val="009A796C"/>
    <w:rsid w:val="009A7A56"/>
    <w:rsid w:val="009B0273"/>
    <w:rsid w:val="009B0824"/>
    <w:rsid w:val="009B0DA1"/>
    <w:rsid w:val="009B127B"/>
    <w:rsid w:val="009B13C3"/>
    <w:rsid w:val="009B18AF"/>
    <w:rsid w:val="009B2E6B"/>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699"/>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590A"/>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17DC2"/>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6DAF"/>
    <w:rsid w:val="00A27FAF"/>
    <w:rsid w:val="00A3062D"/>
    <w:rsid w:val="00A3083E"/>
    <w:rsid w:val="00A30B3F"/>
    <w:rsid w:val="00A30BE3"/>
    <w:rsid w:val="00A31442"/>
    <w:rsid w:val="00A31673"/>
    <w:rsid w:val="00A31DCA"/>
    <w:rsid w:val="00A31F51"/>
    <w:rsid w:val="00A32D03"/>
    <w:rsid w:val="00A32D42"/>
    <w:rsid w:val="00A33444"/>
    <w:rsid w:val="00A34587"/>
    <w:rsid w:val="00A34DFE"/>
    <w:rsid w:val="00A35FB1"/>
    <w:rsid w:val="00A36591"/>
    <w:rsid w:val="00A37070"/>
    <w:rsid w:val="00A37A62"/>
    <w:rsid w:val="00A4028C"/>
    <w:rsid w:val="00A40446"/>
    <w:rsid w:val="00A412F1"/>
    <w:rsid w:val="00A42E71"/>
    <w:rsid w:val="00A43166"/>
    <w:rsid w:val="00A43279"/>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5996"/>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428"/>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87BD4"/>
    <w:rsid w:val="00B9100A"/>
    <w:rsid w:val="00B925B0"/>
    <w:rsid w:val="00B92CA7"/>
    <w:rsid w:val="00B93240"/>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0F62"/>
    <w:rsid w:val="00C122A6"/>
    <w:rsid w:val="00C132F1"/>
    <w:rsid w:val="00C13B79"/>
    <w:rsid w:val="00C14561"/>
    <w:rsid w:val="00C14F1A"/>
    <w:rsid w:val="00C156C3"/>
    <w:rsid w:val="00C15BC3"/>
    <w:rsid w:val="00C161FE"/>
    <w:rsid w:val="00C16602"/>
    <w:rsid w:val="00C16F3F"/>
    <w:rsid w:val="00C16FDB"/>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2AE6"/>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27AB"/>
    <w:rsid w:val="00C6329E"/>
    <w:rsid w:val="00C6467B"/>
    <w:rsid w:val="00C647D8"/>
    <w:rsid w:val="00C648B6"/>
    <w:rsid w:val="00C648DF"/>
    <w:rsid w:val="00C64BF0"/>
    <w:rsid w:val="00C655D2"/>
    <w:rsid w:val="00C66474"/>
    <w:rsid w:val="00C66A65"/>
    <w:rsid w:val="00C676D2"/>
    <w:rsid w:val="00C678E9"/>
    <w:rsid w:val="00C67E80"/>
    <w:rsid w:val="00C67FAB"/>
    <w:rsid w:val="00C706F4"/>
    <w:rsid w:val="00C70C1A"/>
    <w:rsid w:val="00C71E26"/>
    <w:rsid w:val="00C72606"/>
    <w:rsid w:val="00C7261B"/>
    <w:rsid w:val="00C72D0E"/>
    <w:rsid w:val="00C72E21"/>
    <w:rsid w:val="00C73E62"/>
    <w:rsid w:val="00C752FC"/>
    <w:rsid w:val="00C77FC8"/>
    <w:rsid w:val="00C8055A"/>
    <w:rsid w:val="00C806B2"/>
    <w:rsid w:val="00C807D9"/>
    <w:rsid w:val="00C80B25"/>
    <w:rsid w:val="00C81187"/>
    <w:rsid w:val="00C813A9"/>
    <w:rsid w:val="00C816CA"/>
    <w:rsid w:val="00C81FE2"/>
    <w:rsid w:val="00C822EC"/>
    <w:rsid w:val="00C82BD2"/>
    <w:rsid w:val="00C83D8F"/>
    <w:rsid w:val="00C84419"/>
    <w:rsid w:val="00C85FFA"/>
    <w:rsid w:val="00C861E9"/>
    <w:rsid w:val="00C864DC"/>
    <w:rsid w:val="00C86AB3"/>
    <w:rsid w:val="00C90796"/>
    <w:rsid w:val="00C9153B"/>
    <w:rsid w:val="00C91F69"/>
    <w:rsid w:val="00C92DE5"/>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1A62"/>
    <w:rsid w:val="00CB3555"/>
    <w:rsid w:val="00CB3CB1"/>
    <w:rsid w:val="00CB41AB"/>
    <w:rsid w:val="00CB4B5C"/>
    <w:rsid w:val="00CB4C1E"/>
    <w:rsid w:val="00CB5290"/>
    <w:rsid w:val="00CB68EF"/>
    <w:rsid w:val="00CB759C"/>
    <w:rsid w:val="00CB79A4"/>
    <w:rsid w:val="00CC0326"/>
    <w:rsid w:val="00CC0A8D"/>
    <w:rsid w:val="00CC3BAC"/>
    <w:rsid w:val="00CC518E"/>
    <w:rsid w:val="00CC5587"/>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A0948"/>
    <w:rsid w:val="00DA0A4E"/>
    <w:rsid w:val="00DA0F94"/>
    <w:rsid w:val="00DA0FDD"/>
    <w:rsid w:val="00DA1AF1"/>
    <w:rsid w:val="00DA2289"/>
    <w:rsid w:val="00DA3228"/>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1A48"/>
    <w:rsid w:val="00E2217F"/>
    <w:rsid w:val="00E222A7"/>
    <w:rsid w:val="00E223F2"/>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12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365"/>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00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554"/>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5706"/>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130"/>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0EF7"/>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A90"/>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2332-1D9A-457F-98F8-4A0C0149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2106</TotalTime>
  <Pages>71</Pages>
  <Words>18185</Words>
  <Characters>103656</Characters>
  <Application>Microsoft Office Word</Application>
  <DocSecurity>0</DocSecurity>
  <Lines>863</Lines>
  <Paragraphs>243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121598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675</cp:revision>
  <cp:lastPrinted>2018-02-16T07:12:00Z</cp:lastPrinted>
  <dcterms:created xsi:type="dcterms:W3CDTF">2019-10-28T07:04:00Z</dcterms:created>
  <dcterms:modified xsi:type="dcterms:W3CDTF">2023-02-21T09:35:00Z</dcterms:modified>
</cp:coreProperties>
</file>